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25A" w:rsidRPr="0050325A" w:rsidRDefault="0050325A" w:rsidP="0050325A">
      <w:pPr>
        <w:spacing w:after="0"/>
        <w:jc w:val="center"/>
        <w:rPr>
          <w:rFonts w:ascii="Times New Roman" w:hAnsi="Times New Roman" w:cs="Times New Roman"/>
          <w:b/>
          <w:i/>
          <w:sz w:val="28"/>
          <w:szCs w:val="28"/>
        </w:rPr>
      </w:pPr>
      <w:r w:rsidRPr="0050325A">
        <w:rPr>
          <w:rFonts w:ascii="Times New Roman" w:hAnsi="Times New Roman" w:cs="Times New Roman"/>
          <w:b/>
          <w:i/>
          <w:sz w:val="28"/>
          <w:szCs w:val="28"/>
        </w:rPr>
        <w:t>202</w:t>
      </w:r>
      <w:r w:rsidR="00A467C3">
        <w:rPr>
          <w:rFonts w:ascii="Times New Roman" w:hAnsi="Times New Roman" w:cs="Times New Roman"/>
          <w:b/>
          <w:i/>
          <w:sz w:val="28"/>
          <w:szCs w:val="28"/>
        </w:rPr>
        <w:t>4-2025</w:t>
      </w:r>
      <w:r w:rsidRPr="0050325A">
        <w:rPr>
          <w:rFonts w:ascii="Times New Roman" w:hAnsi="Times New Roman" w:cs="Times New Roman"/>
          <w:b/>
          <w:i/>
          <w:sz w:val="28"/>
          <w:szCs w:val="28"/>
        </w:rPr>
        <w:t xml:space="preserve"> учебный год</w:t>
      </w:r>
    </w:p>
    <w:p w:rsidR="0050325A" w:rsidRPr="0050325A" w:rsidRDefault="0050325A" w:rsidP="0050325A">
      <w:pPr>
        <w:spacing w:after="0"/>
        <w:jc w:val="center"/>
        <w:rPr>
          <w:rFonts w:ascii="Times New Roman" w:hAnsi="Times New Roman" w:cs="Times New Roman"/>
          <w:b/>
          <w:i/>
          <w:sz w:val="24"/>
          <w:szCs w:val="24"/>
        </w:rPr>
      </w:pPr>
    </w:p>
    <w:p w:rsidR="0050325A" w:rsidRPr="0050325A" w:rsidRDefault="0050325A" w:rsidP="0050325A">
      <w:pPr>
        <w:spacing w:after="0"/>
        <w:jc w:val="center"/>
        <w:rPr>
          <w:rFonts w:ascii="Times New Roman" w:hAnsi="Times New Roman" w:cs="Times New Roman"/>
          <w:b/>
          <w:sz w:val="24"/>
          <w:szCs w:val="24"/>
        </w:rPr>
      </w:pPr>
      <w:r w:rsidRPr="0050325A">
        <w:rPr>
          <w:rFonts w:ascii="Times New Roman" w:hAnsi="Times New Roman" w:cs="Times New Roman"/>
          <w:b/>
          <w:sz w:val="24"/>
          <w:szCs w:val="24"/>
        </w:rPr>
        <w:t>АННОТАЦИЯ К</w:t>
      </w:r>
      <w:bookmarkStart w:id="0" w:name="_GoBack"/>
      <w:bookmarkEnd w:id="0"/>
      <w:r w:rsidRPr="0050325A">
        <w:rPr>
          <w:rFonts w:ascii="Times New Roman" w:hAnsi="Times New Roman" w:cs="Times New Roman"/>
          <w:b/>
          <w:sz w:val="24"/>
          <w:szCs w:val="24"/>
        </w:rPr>
        <w:t xml:space="preserve"> РАБОЧЕЙ ПРОГРАММЕ ПО ИЗОБРАЗИТЕЛЬНОМУ ИСКУССТВУ.</w:t>
      </w:r>
    </w:p>
    <w:p w:rsidR="0050325A" w:rsidRPr="0050325A" w:rsidRDefault="0050325A" w:rsidP="0050325A">
      <w:pPr>
        <w:spacing w:after="0"/>
        <w:jc w:val="center"/>
        <w:rPr>
          <w:rFonts w:ascii="Times New Roman" w:hAnsi="Times New Roman" w:cs="Times New Roman"/>
          <w:b/>
          <w:sz w:val="24"/>
          <w:szCs w:val="24"/>
        </w:rPr>
      </w:pPr>
      <w:r w:rsidRPr="0050325A">
        <w:rPr>
          <w:rFonts w:ascii="Times New Roman" w:hAnsi="Times New Roman" w:cs="Times New Roman"/>
          <w:b/>
          <w:sz w:val="24"/>
          <w:szCs w:val="24"/>
          <w:u w:val="single"/>
        </w:rPr>
        <w:t>3</w:t>
      </w:r>
      <w:r w:rsidRPr="0050325A">
        <w:rPr>
          <w:rFonts w:ascii="Times New Roman" w:hAnsi="Times New Roman" w:cs="Times New Roman"/>
          <w:b/>
          <w:sz w:val="24"/>
          <w:szCs w:val="24"/>
        </w:rPr>
        <w:t xml:space="preserve"> КЛАСС</w:t>
      </w:r>
    </w:p>
    <w:p w:rsidR="0050325A" w:rsidRPr="0050325A" w:rsidRDefault="0050325A" w:rsidP="0050325A">
      <w:pPr>
        <w:spacing w:after="0"/>
        <w:jc w:val="center"/>
        <w:rPr>
          <w:rFonts w:ascii="Times New Roman" w:hAnsi="Times New Roman" w:cs="Times New Roman"/>
          <w:b/>
          <w:sz w:val="24"/>
          <w:szCs w:val="24"/>
        </w:rPr>
      </w:pPr>
    </w:p>
    <w:p w:rsidR="0050325A" w:rsidRPr="0050325A" w:rsidRDefault="0050325A" w:rsidP="0050325A">
      <w:pPr>
        <w:pStyle w:val="a7"/>
        <w:numPr>
          <w:ilvl w:val="0"/>
          <w:numId w:val="1"/>
        </w:numPr>
        <w:spacing w:after="0"/>
        <w:jc w:val="both"/>
        <w:rPr>
          <w:rFonts w:ascii="Times New Roman" w:hAnsi="Times New Roman" w:cs="Times New Roman"/>
          <w:b/>
          <w:sz w:val="24"/>
          <w:szCs w:val="24"/>
        </w:rPr>
      </w:pPr>
      <w:r w:rsidRPr="0050325A">
        <w:rPr>
          <w:rFonts w:ascii="Times New Roman" w:hAnsi="Times New Roman" w:cs="Times New Roman"/>
          <w:b/>
          <w:sz w:val="24"/>
          <w:szCs w:val="24"/>
        </w:rPr>
        <w:t>НОРМАТИВНАЯ БАЗА</w:t>
      </w:r>
    </w:p>
    <w:p w:rsidR="0050325A" w:rsidRPr="0050325A" w:rsidRDefault="0050325A" w:rsidP="0050325A">
      <w:pPr>
        <w:pStyle w:val="a7"/>
        <w:ind w:left="426" w:firstLine="436"/>
        <w:jc w:val="both"/>
        <w:rPr>
          <w:rFonts w:ascii="Times New Roman" w:hAnsi="Times New Roman"/>
          <w:sz w:val="24"/>
        </w:rPr>
      </w:pPr>
      <w:r w:rsidRPr="0050325A">
        <w:rPr>
          <w:rFonts w:ascii="Times New Roman" w:hAnsi="Times New Roman"/>
          <w:sz w:val="24"/>
        </w:rPr>
        <w:t xml:space="preserve">Рабочая программа </w:t>
      </w:r>
      <w:r w:rsidRPr="0050325A">
        <w:rPr>
          <w:rFonts w:ascii="Times New Roman" w:hAnsi="Times New Roman" w:cs="Times New Roman"/>
        </w:rPr>
        <w:t xml:space="preserve">по изобразительному искусству для обучающихся 3 класса на уровне начального общего образования </w:t>
      </w:r>
      <w:r w:rsidRPr="0050325A">
        <w:rPr>
          <w:rFonts w:ascii="Times New Roman" w:hAnsi="Times New Roman"/>
          <w:sz w:val="24"/>
        </w:rPr>
        <w:t xml:space="preserve">составлена на основе </w:t>
      </w:r>
      <w:r w:rsidRPr="0050325A">
        <w:rPr>
          <w:rFonts w:ascii="Times New Roman" w:hAnsi="Times New Roman" w:cs="Times New Roman"/>
        </w:rPr>
        <w:t>«Требований к результатам освоения</w:t>
      </w:r>
      <w:r w:rsidRPr="0050325A">
        <w:rPr>
          <w:rFonts w:ascii="Times New Roman" w:hAnsi="Times New Roman"/>
          <w:sz w:val="24"/>
        </w:rPr>
        <w:t xml:space="preserve"> основной образовательной программы</w:t>
      </w:r>
      <w:r w:rsidRPr="0050325A">
        <w:rPr>
          <w:rFonts w:ascii="Times New Roman" w:hAnsi="Times New Roman" w:cs="Times New Roman"/>
          <w:sz w:val="24"/>
          <w:szCs w:val="24"/>
        </w:rPr>
        <w:t xml:space="preserve"> </w:t>
      </w:r>
      <w:r w:rsidRPr="0050325A">
        <w:rPr>
          <w:rFonts w:ascii="Times New Roman" w:hAnsi="Times New Roman" w:cs="Times New Roman"/>
        </w:rPr>
        <w:t>представленных</w:t>
      </w:r>
      <w:r w:rsidRPr="0050325A">
        <w:rPr>
          <w:rFonts w:ascii="Times New Roman" w:hAnsi="Times New Roman"/>
          <w:sz w:val="24"/>
        </w:rPr>
        <w:t xml:space="preserve"> в </w:t>
      </w:r>
      <w:r w:rsidRPr="0050325A">
        <w:rPr>
          <w:rFonts w:ascii="Times New Roman" w:hAnsi="Times New Roman" w:cs="Times New Roman"/>
        </w:rPr>
        <w:t>Федеральном государственном образовательном стандарте начального</w:t>
      </w:r>
      <w:r w:rsidRPr="0050325A">
        <w:rPr>
          <w:rFonts w:ascii="Times New Roman" w:hAnsi="Times New Roman"/>
          <w:sz w:val="24"/>
        </w:rPr>
        <w:t xml:space="preserve"> общего образования</w:t>
      </w:r>
      <w:r w:rsidRPr="0050325A">
        <w:rPr>
          <w:rFonts w:ascii="Times New Roman" w:hAnsi="Times New Roman" w:cs="Times New Roman"/>
          <w:sz w:val="24"/>
          <w:szCs w:val="24"/>
        </w:rPr>
        <w:t>.</w:t>
      </w:r>
    </w:p>
    <w:p w:rsidR="0050325A" w:rsidRPr="0050325A" w:rsidRDefault="0050325A" w:rsidP="0050325A">
      <w:pPr>
        <w:pStyle w:val="a7"/>
        <w:ind w:left="426" w:firstLine="436"/>
        <w:jc w:val="both"/>
        <w:rPr>
          <w:rFonts w:ascii="Times New Roman" w:hAnsi="Times New Roman" w:cs="Times New Roman"/>
          <w:sz w:val="24"/>
          <w:szCs w:val="24"/>
        </w:rPr>
      </w:pPr>
    </w:p>
    <w:p w:rsidR="0050325A" w:rsidRPr="0050325A" w:rsidRDefault="0050325A" w:rsidP="0050325A">
      <w:pPr>
        <w:pStyle w:val="a7"/>
        <w:numPr>
          <w:ilvl w:val="0"/>
          <w:numId w:val="1"/>
        </w:numPr>
        <w:spacing w:after="0"/>
        <w:rPr>
          <w:rFonts w:ascii="Times New Roman" w:hAnsi="Times New Roman" w:cs="Times New Roman"/>
          <w:b/>
          <w:sz w:val="24"/>
          <w:szCs w:val="24"/>
        </w:rPr>
      </w:pPr>
      <w:r w:rsidRPr="0050325A">
        <w:rPr>
          <w:rFonts w:ascii="Times New Roman" w:hAnsi="Times New Roman" w:cs="Times New Roman"/>
          <w:b/>
          <w:sz w:val="24"/>
          <w:szCs w:val="24"/>
        </w:rPr>
        <w:t>ОБЩАЯ ХАРАКТЕРИСТИКА КУРСА</w:t>
      </w:r>
    </w:p>
    <w:p w:rsidR="0050325A" w:rsidRPr="0050325A" w:rsidRDefault="0050325A" w:rsidP="0050325A">
      <w:pPr>
        <w:autoSpaceDE w:val="0"/>
        <w:autoSpaceDN w:val="0"/>
        <w:adjustRightInd w:val="0"/>
        <w:spacing w:after="0"/>
        <w:ind w:left="426" w:firstLine="567"/>
        <w:jc w:val="both"/>
        <w:rPr>
          <w:rFonts w:ascii="Times New Roman" w:hAnsi="Times New Roman" w:cs="Times New Roman"/>
          <w:sz w:val="24"/>
          <w:szCs w:val="24"/>
        </w:rPr>
      </w:pPr>
      <w:r w:rsidRPr="0050325A">
        <w:rPr>
          <w:rFonts w:ascii="Times New Roman" w:hAnsi="Times New Roman" w:cs="Times New Roman"/>
        </w:rPr>
        <w:t>Содержание программы распределено по модулям с учётом проверяемых требований к результатам освоения учебного предмета</w:t>
      </w:r>
      <w:r w:rsidRPr="0050325A">
        <w:rPr>
          <w:rFonts w:ascii="Times New Roman" w:hAnsi="Times New Roman" w:cs="Times New Roman"/>
          <w:color w:val="000000" w:themeColor="text1"/>
        </w:rPr>
        <w:t>, выносимым на промежуточную аттестацию. 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w:t>
      </w:r>
      <w:r w:rsidRPr="0050325A">
        <w:rPr>
          <w:rFonts w:ascii="Times New Roman" w:hAnsi="Times New Roman" w:cs="Times New Roman"/>
        </w:rPr>
        <w:t xml:space="preserve">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 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roofErr w:type="gramStart"/>
      <w:r w:rsidRPr="0050325A">
        <w:rPr>
          <w:rFonts w:ascii="Times New Roman" w:hAnsi="Times New Roman" w:cs="Times New Roman"/>
        </w:rPr>
        <w:t>.</w:t>
      </w:r>
      <w:r w:rsidRPr="0050325A">
        <w:rPr>
          <w:rFonts w:ascii="Times New Roman" w:hAnsi="Times New Roman" w:cs="Times New Roman"/>
          <w:sz w:val="24"/>
          <w:szCs w:val="24"/>
        </w:rPr>
        <w:t>.</w:t>
      </w:r>
      <w:proofErr w:type="gramEnd"/>
    </w:p>
    <w:p w:rsidR="0050325A" w:rsidRPr="0050325A" w:rsidRDefault="0050325A" w:rsidP="0050325A">
      <w:pPr>
        <w:autoSpaceDE w:val="0"/>
        <w:autoSpaceDN w:val="0"/>
        <w:adjustRightInd w:val="0"/>
        <w:spacing w:after="0"/>
        <w:ind w:left="426" w:firstLine="567"/>
        <w:jc w:val="both"/>
        <w:rPr>
          <w:rFonts w:ascii="Times New Roman" w:hAnsi="Times New Roman" w:cs="Times New Roman"/>
          <w:sz w:val="24"/>
          <w:szCs w:val="24"/>
        </w:rPr>
      </w:pPr>
      <w:r w:rsidRPr="0050325A">
        <w:rPr>
          <w:rFonts w:ascii="Times New Roman" w:hAnsi="Times New Roman" w:cs="Times New Roman"/>
        </w:rPr>
        <w:t xml:space="preserve">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 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 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 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w:t>
      </w:r>
      <w:proofErr w:type="gramStart"/>
      <w:r w:rsidRPr="0050325A">
        <w:rPr>
          <w:rFonts w:ascii="Times New Roman" w:hAnsi="Times New Roman" w:cs="Times New Roman"/>
        </w:rPr>
        <w:t>формируется</w:t>
      </w:r>
      <w:proofErr w:type="gramEnd"/>
      <w:r w:rsidRPr="0050325A">
        <w:rPr>
          <w:rFonts w:ascii="Times New Roman" w:hAnsi="Times New Roman" w:cs="Times New Roman"/>
        </w:rPr>
        <w:t xml:space="preserve"> прежде всего в собственной художественной деятельности, в процессе практического решения художественно-творческих задач.</w:t>
      </w:r>
      <w:r w:rsidRPr="0050325A">
        <w:rPr>
          <w:rFonts w:ascii="Times New Roman" w:hAnsi="Times New Roman" w:cs="Times New Roman"/>
          <w:sz w:val="24"/>
          <w:szCs w:val="24"/>
        </w:rPr>
        <w:t>.</w:t>
      </w:r>
    </w:p>
    <w:p w:rsidR="0050325A" w:rsidRPr="0050325A" w:rsidRDefault="0050325A" w:rsidP="0050325A">
      <w:pPr>
        <w:autoSpaceDE w:val="0"/>
        <w:autoSpaceDN w:val="0"/>
        <w:adjustRightInd w:val="0"/>
        <w:spacing w:after="0"/>
        <w:ind w:left="426" w:firstLine="708"/>
        <w:jc w:val="both"/>
        <w:rPr>
          <w:rFonts w:ascii="Times New Roman" w:hAnsi="Times New Roman" w:cs="Times New Roman"/>
          <w:sz w:val="24"/>
          <w:szCs w:val="24"/>
        </w:rPr>
      </w:pPr>
    </w:p>
    <w:p w:rsidR="0050325A" w:rsidRPr="0050325A" w:rsidRDefault="0050325A" w:rsidP="0050325A">
      <w:pPr>
        <w:pStyle w:val="a7"/>
        <w:numPr>
          <w:ilvl w:val="0"/>
          <w:numId w:val="1"/>
        </w:numPr>
        <w:spacing w:after="0"/>
        <w:rPr>
          <w:rFonts w:ascii="Times New Roman" w:hAnsi="Times New Roman" w:cs="Times New Roman"/>
          <w:b/>
          <w:sz w:val="24"/>
          <w:szCs w:val="24"/>
        </w:rPr>
      </w:pPr>
      <w:r w:rsidRPr="0050325A">
        <w:rPr>
          <w:rFonts w:ascii="Times New Roman" w:hAnsi="Times New Roman" w:cs="Times New Roman"/>
          <w:b/>
          <w:sz w:val="24"/>
          <w:szCs w:val="24"/>
        </w:rPr>
        <w:t>ЦЕЛЬ И ЗАДАЧИ КУРСА  «ИЗОБРАЗИТЕЛЬНОЕ ИСКУССТВО» 3 КЛАСС</w:t>
      </w:r>
    </w:p>
    <w:p w:rsidR="0050325A" w:rsidRPr="0050325A" w:rsidRDefault="0050325A" w:rsidP="0050325A">
      <w:pPr>
        <w:pStyle w:val="a7"/>
        <w:spacing w:after="0"/>
        <w:rPr>
          <w:rFonts w:ascii="Times New Roman" w:hAnsi="Times New Roman" w:cs="Times New Roman"/>
          <w:sz w:val="24"/>
          <w:szCs w:val="24"/>
        </w:rPr>
      </w:pPr>
      <w:r w:rsidRPr="0050325A">
        <w:rPr>
          <w:rFonts w:ascii="Times New Roman" w:hAnsi="Times New Roman" w:cs="Times New Roman"/>
          <w:sz w:val="24"/>
          <w:szCs w:val="24"/>
        </w:rPr>
        <w:t xml:space="preserve">- формирование художественной культуры учащихся, </w:t>
      </w:r>
    </w:p>
    <w:p w:rsidR="0050325A" w:rsidRPr="0050325A" w:rsidRDefault="0050325A" w:rsidP="0050325A">
      <w:pPr>
        <w:pStyle w:val="a7"/>
        <w:spacing w:after="0"/>
        <w:rPr>
          <w:rFonts w:ascii="Times New Roman" w:hAnsi="Times New Roman" w:cs="Times New Roman"/>
          <w:sz w:val="24"/>
          <w:szCs w:val="24"/>
        </w:rPr>
      </w:pPr>
      <w:r w:rsidRPr="0050325A">
        <w:rPr>
          <w:rFonts w:ascii="Times New Roman" w:hAnsi="Times New Roman" w:cs="Times New Roman"/>
          <w:sz w:val="24"/>
          <w:szCs w:val="24"/>
        </w:rPr>
        <w:t>-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w:t>
      </w:r>
      <w:proofErr w:type="gramStart"/>
      <w:r w:rsidRPr="0050325A">
        <w:rPr>
          <w:rFonts w:ascii="Times New Roman" w:hAnsi="Times New Roman" w:cs="Times New Roman"/>
          <w:sz w:val="24"/>
          <w:szCs w:val="24"/>
        </w:rPr>
        <w:t xml:space="preserve"> ,</w:t>
      </w:r>
      <w:proofErr w:type="gramEnd"/>
      <w:r w:rsidRPr="0050325A">
        <w:rPr>
          <w:rFonts w:ascii="Times New Roman" w:hAnsi="Times New Roman" w:cs="Times New Roman"/>
          <w:sz w:val="24"/>
          <w:szCs w:val="24"/>
        </w:rPr>
        <w:t xml:space="preserve"> развития творческого потенциала учащихся ;</w:t>
      </w:r>
    </w:p>
    <w:p w:rsidR="0050325A" w:rsidRPr="0050325A" w:rsidRDefault="0050325A" w:rsidP="0050325A">
      <w:pPr>
        <w:pStyle w:val="a7"/>
        <w:spacing w:after="0"/>
        <w:rPr>
          <w:rFonts w:ascii="Times New Roman" w:hAnsi="Times New Roman" w:cs="Times New Roman"/>
          <w:sz w:val="24"/>
          <w:szCs w:val="24"/>
        </w:rPr>
      </w:pPr>
      <w:r w:rsidRPr="0050325A">
        <w:rPr>
          <w:rFonts w:ascii="Times New Roman" w:hAnsi="Times New Roman" w:cs="Times New Roman"/>
          <w:sz w:val="24"/>
          <w:szCs w:val="24"/>
        </w:rPr>
        <w:t>-развитие духовной культуры учащихся;</w:t>
      </w:r>
    </w:p>
    <w:p w:rsidR="0050325A" w:rsidRPr="0050325A" w:rsidRDefault="0050325A" w:rsidP="0050325A">
      <w:pPr>
        <w:pStyle w:val="a7"/>
        <w:spacing w:after="0"/>
        <w:rPr>
          <w:rFonts w:ascii="Times New Roman" w:hAnsi="Times New Roman" w:cs="Times New Roman"/>
          <w:sz w:val="24"/>
          <w:szCs w:val="24"/>
        </w:rPr>
      </w:pPr>
      <w:r w:rsidRPr="0050325A">
        <w:rPr>
          <w:rFonts w:ascii="Times New Roman" w:hAnsi="Times New Roman" w:cs="Times New Roman"/>
          <w:sz w:val="24"/>
          <w:szCs w:val="24"/>
        </w:rPr>
        <w:lastRenderedPageBreak/>
        <w:t>-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50325A" w:rsidRPr="0050325A" w:rsidRDefault="0050325A" w:rsidP="0050325A">
      <w:pPr>
        <w:pStyle w:val="a7"/>
        <w:spacing w:after="0"/>
        <w:rPr>
          <w:rFonts w:ascii="Times New Roman" w:hAnsi="Times New Roman" w:cs="Times New Roman"/>
          <w:sz w:val="24"/>
          <w:szCs w:val="24"/>
        </w:rPr>
      </w:pPr>
      <w:r w:rsidRPr="0050325A">
        <w:rPr>
          <w:rFonts w:ascii="Times New Roman" w:hAnsi="Times New Roman" w:cs="Times New Roman"/>
          <w:sz w:val="24"/>
          <w:szCs w:val="24"/>
        </w:rPr>
        <w:t xml:space="preserve">- формирование активной эстетической позиции по отношению к действительности и произведениям искусства, </w:t>
      </w:r>
    </w:p>
    <w:p w:rsidR="0050325A" w:rsidRPr="0050325A" w:rsidRDefault="0050325A" w:rsidP="0050325A">
      <w:pPr>
        <w:pStyle w:val="a7"/>
        <w:spacing w:after="0"/>
        <w:rPr>
          <w:rFonts w:ascii="Times New Roman" w:hAnsi="Times New Roman" w:cs="Times New Roman"/>
          <w:b/>
          <w:sz w:val="24"/>
          <w:szCs w:val="24"/>
        </w:rPr>
      </w:pPr>
      <w:r w:rsidRPr="0050325A">
        <w:rPr>
          <w:rFonts w:ascii="Times New Roman" w:hAnsi="Times New Roman" w:cs="Times New Roman"/>
          <w:sz w:val="24"/>
          <w:szCs w:val="24"/>
        </w:rPr>
        <w:t>- понимание роли и значения художественной деятельности в жизни людей</w:t>
      </w:r>
    </w:p>
    <w:p w:rsidR="0050325A" w:rsidRPr="0050325A" w:rsidRDefault="0050325A" w:rsidP="0050325A">
      <w:pPr>
        <w:pStyle w:val="a7"/>
        <w:spacing w:after="0"/>
        <w:rPr>
          <w:ins w:id="1" w:author="Пользователь Windows" w:date="2022-12-01T14:14:00Z"/>
          <w:rFonts w:ascii="Times New Roman" w:hAnsi="Times New Roman" w:cs="Times New Roman"/>
          <w:b/>
          <w:sz w:val="24"/>
          <w:szCs w:val="24"/>
        </w:rPr>
      </w:pPr>
    </w:p>
    <w:p w:rsidR="0050325A" w:rsidRPr="0050325A" w:rsidRDefault="0050325A" w:rsidP="0050325A">
      <w:pPr>
        <w:pStyle w:val="a7"/>
        <w:autoSpaceDE w:val="0"/>
        <w:autoSpaceDN w:val="0"/>
        <w:adjustRightInd w:val="0"/>
        <w:spacing w:after="0"/>
        <w:ind w:left="454"/>
        <w:jc w:val="both"/>
        <w:rPr>
          <w:rFonts w:ascii="Times New Roman" w:hAnsi="Times New Roman" w:cs="Times New Roman"/>
          <w:sz w:val="24"/>
          <w:szCs w:val="24"/>
        </w:rPr>
      </w:pPr>
    </w:p>
    <w:p w:rsidR="0050325A" w:rsidRPr="0050325A" w:rsidRDefault="0050325A" w:rsidP="0050325A">
      <w:pPr>
        <w:pStyle w:val="a7"/>
        <w:numPr>
          <w:ilvl w:val="0"/>
          <w:numId w:val="1"/>
        </w:numPr>
        <w:spacing w:after="0"/>
        <w:rPr>
          <w:rFonts w:ascii="Times New Roman" w:hAnsi="Times New Roman"/>
          <w:b/>
          <w:sz w:val="28"/>
        </w:rPr>
      </w:pPr>
      <w:r w:rsidRPr="0050325A">
        <w:rPr>
          <w:rFonts w:ascii="Times New Roman" w:hAnsi="Times New Roman" w:cs="Times New Roman"/>
          <w:b/>
          <w:sz w:val="24"/>
          <w:szCs w:val="24"/>
        </w:rPr>
        <w:t>МЕСТО КУРСА В УЧЕБНОМ ПЛАНЕ МБОУ ЦО № 20.</w:t>
      </w:r>
    </w:p>
    <w:p w:rsidR="0050325A" w:rsidRPr="0050325A" w:rsidRDefault="0050325A" w:rsidP="0050325A">
      <w:pPr>
        <w:pStyle w:val="a7"/>
        <w:spacing w:after="0"/>
        <w:rPr>
          <w:rFonts w:ascii="Times New Roman" w:hAnsi="Times New Roman" w:cs="Times New Roman"/>
          <w:b/>
          <w:sz w:val="24"/>
          <w:szCs w:val="24"/>
        </w:rPr>
      </w:pPr>
      <w:r w:rsidRPr="0050325A">
        <w:rPr>
          <w:rFonts w:ascii="Times New Roman" w:hAnsi="Times New Roman" w:cs="Times New Roman"/>
          <w:b/>
          <w:sz w:val="24"/>
          <w:szCs w:val="24"/>
        </w:rPr>
        <w:t>КОЛИЧЕСТВО ЧАСОВ НА ИЗУЧЕНИЕ</w:t>
      </w:r>
    </w:p>
    <w:p w:rsidR="0050325A" w:rsidRPr="0050325A" w:rsidRDefault="0050325A" w:rsidP="0050325A">
      <w:pPr>
        <w:ind w:left="567" w:firstLine="282"/>
        <w:jc w:val="both"/>
        <w:rPr>
          <w:rFonts w:ascii="Times New Roman" w:hAnsi="Times New Roman" w:cs="Times New Roman"/>
          <w:sz w:val="24"/>
          <w:szCs w:val="24"/>
        </w:rPr>
      </w:pPr>
      <w:r w:rsidRPr="0050325A">
        <w:rPr>
          <w:rFonts w:ascii="Times New Roman" w:hAnsi="Times New Roman" w:cs="Times New Roman"/>
          <w:sz w:val="24"/>
          <w:szCs w:val="24"/>
        </w:rPr>
        <w:t xml:space="preserve">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Изучение содержания всех модулей в 3 классе обязательно. 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w:t>
      </w:r>
      <w:proofErr w:type="spellStart"/>
      <w:r w:rsidRPr="0050325A">
        <w:rPr>
          <w:rFonts w:ascii="Times New Roman" w:hAnsi="Times New Roman" w:cs="Times New Roman"/>
          <w:sz w:val="24"/>
          <w:szCs w:val="24"/>
        </w:rPr>
        <w:t>метапредметных</w:t>
      </w:r>
      <w:proofErr w:type="spellEnd"/>
      <w:r w:rsidRPr="0050325A">
        <w:rPr>
          <w:rFonts w:ascii="Times New Roman" w:hAnsi="Times New Roman" w:cs="Times New Roman"/>
          <w:sz w:val="24"/>
          <w:szCs w:val="24"/>
        </w:rPr>
        <w:t xml:space="preserve"> результатов обучения. На изучение изобразительного искусства в 3 классе отводится 1 час в неделю, всего 34 часа.</w:t>
      </w:r>
    </w:p>
    <w:p w:rsidR="0050325A" w:rsidRPr="0050325A" w:rsidRDefault="0050325A" w:rsidP="0050325A">
      <w:pPr>
        <w:pStyle w:val="a7"/>
        <w:numPr>
          <w:ilvl w:val="0"/>
          <w:numId w:val="2"/>
        </w:numPr>
        <w:spacing w:after="0"/>
        <w:jc w:val="both"/>
        <w:rPr>
          <w:rFonts w:ascii="Times New Roman" w:hAnsi="Times New Roman" w:cs="Times New Roman"/>
          <w:b/>
          <w:sz w:val="24"/>
          <w:szCs w:val="24"/>
        </w:rPr>
      </w:pPr>
      <w:r w:rsidRPr="0050325A">
        <w:rPr>
          <w:rFonts w:ascii="Times New Roman" w:hAnsi="Times New Roman" w:cs="Times New Roman"/>
          <w:b/>
          <w:sz w:val="24"/>
          <w:szCs w:val="24"/>
        </w:rPr>
        <w:t>5.</w:t>
      </w:r>
      <w:ins w:id="2" w:author="Пользователь Windows" w:date="2022-12-01T14:14:00Z">
        <w:r w:rsidRPr="0050325A">
          <w:rPr>
            <w:rFonts w:ascii="Times New Roman" w:hAnsi="Times New Roman" w:cs="Times New Roman"/>
            <w:b/>
            <w:sz w:val="24"/>
            <w:szCs w:val="24"/>
          </w:rPr>
          <w:t xml:space="preserve"> </w:t>
        </w:r>
      </w:ins>
      <w:r w:rsidRPr="0050325A">
        <w:rPr>
          <w:rFonts w:ascii="Times New Roman" w:hAnsi="Times New Roman" w:cs="Times New Roman"/>
          <w:b/>
          <w:sz w:val="24"/>
          <w:szCs w:val="24"/>
        </w:rPr>
        <w:t>УЧЕБНО-МЕТОДИЧЕСКИЙ КОМПЛЕКТ</w:t>
      </w:r>
    </w:p>
    <w:p w:rsidR="0050325A" w:rsidRPr="0050325A" w:rsidRDefault="0050325A" w:rsidP="0050325A">
      <w:pPr>
        <w:ind w:left="567" w:firstLine="282"/>
        <w:jc w:val="both"/>
        <w:rPr>
          <w:rFonts w:ascii="Times New Roman" w:hAnsi="Times New Roman" w:cs="Times New Roman"/>
          <w:b/>
          <w:sz w:val="24"/>
          <w:szCs w:val="24"/>
        </w:rPr>
      </w:pPr>
      <w:r w:rsidRPr="0050325A">
        <w:rPr>
          <w:rFonts w:ascii="Times New Roman" w:hAnsi="Times New Roman" w:cs="Times New Roman"/>
          <w:sz w:val="24"/>
          <w:szCs w:val="24"/>
        </w:rPr>
        <w:t xml:space="preserve">Изобразительное искусство. 3 класс/Горяева Н.А., </w:t>
      </w:r>
      <w:proofErr w:type="spellStart"/>
      <w:r w:rsidRPr="0050325A">
        <w:rPr>
          <w:rFonts w:ascii="Times New Roman" w:hAnsi="Times New Roman" w:cs="Times New Roman"/>
          <w:sz w:val="24"/>
          <w:szCs w:val="24"/>
        </w:rPr>
        <w:t>Неменская</w:t>
      </w:r>
      <w:proofErr w:type="spellEnd"/>
      <w:r w:rsidRPr="0050325A">
        <w:rPr>
          <w:rFonts w:ascii="Times New Roman" w:hAnsi="Times New Roman" w:cs="Times New Roman"/>
          <w:sz w:val="24"/>
          <w:szCs w:val="24"/>
        </w:rPr>
        <w:t xml:space="preserve"> Л.А., Питерских А.С. и другие; под редакцией </w:t>
      </w:r>
      <w:proofErr w:type="spellStart"/>
      <w:r w:rsidRPr="0050325A">
        <w:rPr>
          <w:rFonts w:ascii="Times New Roman" w:hAnsi="Times New Roman" w:cs="Times New Roman"/>
          <w:sz w:val="24"/>
          <w:szCs w:val="24"/>
        </w:rPr>
        <w:t>Неменского</w:t>
      </w:r>
      <w:proofErr w:type="spellEnd"/>
      <w:r w:rsidRPr="0050325A">
        <w:rPr>
          <w:rFonts w:ascii="Times New Roman" w:hAnsi="Times New Roman" w:cs="Times New Roman"/>
          <w:sz w:val="24"/>
          <w:szCs w:val="24"/>
        </w:rPr>
        <w:t xml:space="preserve"> Б.М., Акционерное общество «Издательство «Просвещение»;</w:t>
      </w:r>
    </w:p>
    <w:p w:rsidR="0050325A" w:rsidRPr="0050325A" w:rsidRDefault="0050325A" w:rsidP="0050325A">
      <w:pPr>
        <w:pStyle w:val="2"/>
        <w:shd w:val="clear" w:color="auto" w:fill="FFFFFF"/>
        <w:spacing w:before="0" w:beforeAutospacing="0" w:after="0" w:afterAutospacing="0" w:line="240" w:lineRule="atLeast"/>
        <w:ind w:left="624"/>
        <w:jc w:val="both"/>
        <w:rPr>
          <w:b w:val="0"/>
          <w:sz w:val="24"/>
          <w:szCs w:val="24"/>
        </w:rPr>
      </w:pPr>
      <w:r w:rsidRPr="0050325A">
        <w:rPr>
          <w:b w:val="0"/>
          <w:sz w:val="24"/>
          <w:szCs w:val="24"/>
        </w:rPr>
        <w:t>Учебник по предмету включен в Федеральный перечень учебников, рекомендованных Министерством просвещения Российской Федерации к использованию в образовательном процессе в общеобразовательных учреждениях.</w:t>
      </w:r>
    </w:p>
    <w:p w:rsidR="0050325A" w:rsidRPr="0050325A" w:rsidRDefault="0050325A" w:rsidP="0050325A">
      <w:pPr>
        <w:pStyle w:val="2"/>
        <w:shd w:val="clear" w:color="auto" w:fill="FFFFFF"/>
        <w:spacing w:before="0" w:beforeAutospacing="0" w:after="0" w:afterAutospacing="0" w:line="240" w:lineRule="atLeast"/>
        <w:ind w:left="624"/>
        <w:jc w:val="both"/>
        <w:rPr>
          <w:b w:val="0"/>
          <w:bCs w:val="0"/>
          <w:sz w:val="24"/>
          <w:szCs w:val="24"/>
        </w:rPr>
      </w:pPr>
    </w:p>
    <w:p w:rsidR="0050325A" w:rsidRPr="0050325A" w:rsidRDefault="0050325A" w:rsidP="0050325A">
      <w:pPr>
        <w:spacing w:after="0"/>
        <w:rPr>
          <w:rFonts w:ascii="Times New Roman" w:hAnsi="Times New Roman" w:cs="Times New Roman"/>
          <w:b/>
          <w:sz w:val="28"/>
          <w:szCs w:val="28"/>
        </w:rPr>
      </w:pPr>
      <w:r w:rsidRPr="0050325A">
        <w:rPr>
          <w:rFonts w:ascii="Times New Roman" w:hAnsi="Times New Roman" w:cs="Times New Roman"/>
          <w:b/>
          <w:sz w:val="28"/>
          <w:szCs w:val="28"/>
        </w:rPr>
        <w:t xml:space="preserve">    ОСНОВНЫЕ РАЗДЕЛЫ КУРСА «ИЗОБРАЗИТЕЛЬНОЕ ИСКУССТВО»  </w:t>
      </w:r>
    </w:p>
    <w:p w:rsidR="000744E0" w:rsidRDefault="0050325A" w:rsidP="0050325A">
      <w:pPr>
        <w:spacing w:after="0"/>
        <w:ind w:left="360" w:firstLine="348"/>
        <w:rPr>
          <w:rFonts w:ascii="Times New Roman" w:hAnsi="Times New Roman" w:cs="Times New Roman"/>
          <w:b/>
          <w:sz w:val="28"/>
          <w:szCs w:val="28"/>
        </w:rPr>
      </w:pPr>
      <w:r w:rsidRPr="0050325A">
        <w:rPr>
          <w:rFonts w:ascii="Times New Roman" w:hAnsi="Times New Roman" w:cs="Times New Roman"/>
          <w:b/>
          <w:sz w:val="28"/>
          <w:szCs w:val="28"/>
        </w:rPr>
        <w:t>3 КЛАСС</w:t>
      </w:r>
      <w:r w:rsidR="000744E0">
        <w:rPr>
          <w:rFonts w:ascii="Times New Roman" w:hAnsi="Times New Roman" w:cs="Times New Roman"/>
          <w:b/>
          <w:sz w:val="28"/>
          <w:szCs w:val="28"/>
        </w:rPr>
        <w:t xml:space="preserve"> </w:t>
      </w:r>
    </w:p>
    <w:p w:rsidR="0050325A" w:rsidRPr="0050325A" w:rsidRDefault="0050325A" w:rsidP="0050325A">
      <w:pPr>
        <w:spacing w:after="0"/>
        <w:ind w:left="360" w:firstLine="348"/>
        <w:rPr>
          <w:rFonts w:ascii="Times New Roman" w:hAnsi="Times New Roman" w:cs="Times New Roman"/>
          <w:sz w:val="24"/>
          <w:szCs w:val="24"/>
        </w:rPr>
      </w:pPr>
      <w:r w:rsidRPr="0050325A">
        <w:rPr>
          <w:rFonts w:ascii="Times New Roman" w:hAnsi="Times New Roman" w:cs="Times New Roman"/>
          <w:b/>
          <w:sz w:val="24"/>
          <w:szCs w:val="24"/>
        </w:rPr>
        <w:t>Модуль «Графика</w:t>
      </w:r>
      <w:r w:rsidRPr="0050325A">
        <w:rPr>
          <w:rFonts w:ascii="Times New Roman" w:hAnsi="Times New Roman" w:cs="Times New Roman"/>
          <w:sz w:val="24"/>
          <w:szCs w:val="24"/>
        </w:rPr>
        <w:t xml:space="preserve">» 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 Поздравительная открытка. Открытка-пожелание. Композиция открытки: совмещение текста (шрифта) и изображения. Рисунок открытки или аппликация. Эскиз плаката или афиши. Совмещение шрифта и изображения. Особенности композиции плаката. Графические зарисовки карандашами по памяти или на основе наблюдений и фотографий архитектурных достопримечательностей своего города. Транспорт в городе. Рисунки реальных или фантастических машин. Изображение лица человека. Строение, пропорции, взаиморасположение частей лица. Эскиз маски для маскарада: изображение лица — маски персонажа с ярко выраженным характером. Аппликация из цветной бумаги. </w:t>
      </w:r>
    </w:p>
    <w:p w:rsidR="0050325A" w:rsidRPr="0050325A" w:rsidRDefault="0050325A" w:rsidP="0050325A">
      <w:pPr>
        <w:spacing w:after="0"/>
        <w:ind w:left="360" w:firstLine="348"/>
        <w:rPr>
          <w:rFonts w:ascii="Times New Roman" w:hAnsi="Times New Roman" w:cs="Times New Roman"/>
          <w:sz w:val="24"/>
          <w:szCs w:val="24"/>
        </w:rPr>
      </w:pPr>
      <w:r w:rsidRPr="0050325A">
        <w:rPr>
          <w:rFonts w:ascii="Times New Roman" w:hAnsi="Times New Roman" w:cs="Times New Roman"/>
          <w:b/>
          <w:sz w:val="24"/>
          <w:szCs w:val="24"/>
        </w:rPr>
        <w:lastRenderedPageBreak/>
        <w:t>Модуль «Живопись»</w:t>
      </w:r>
      <w:r w:rsidRPr="0050325A">
        <w:rPr>
          <w:rFonts w:ascii="Times New Roman" w:hAnsi="Times New Roman" w:cs="Times New Roman"/>
          <w:sz w:val="24"/>
          <w:szCs w:val="24"/>
        </w:rPr>
        <w:t xml:space="preserve"> 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 Тематическая композиция «Праздник в городе». Гуашь по цветной бумаге, возможно совмещение с наклейками в виде коллажа или аппликации. Натюрморт из простых предметов с натуры или по представлению. «Натюрморт-автопортрет» из предметов, характеризующих личность ученика. 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 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 </w:t>
      </w:r>
    </w:p>
    <w:p w:rsidR="0050325A" w:rsidRPr="0050325A" w:rsidRDefault="0050325A" w:rsidP="0050325A">
      <w:pPr>
        <w:spacing w:after="0"/>
        <w:ind w:left="360" w:firstLine="348"/>
        <w:rPr>
          <w:rFonts w:ascii="Times New Roman" w:hAnsi="Times New Roman" w:cs="Times New Roman"/>
          <w:sz w:val="24"/>
          <w:szCs w:val="24"/>
        </w:rPr>
      </w:pPr>
      <w:r w:rsidRPr="0050325A">
        <w:rPr>
          <w:rFonts w:ascii="Times New Roman" w:hAnsi="Times New Roman" w:cs="Times New Roman"/>
          <w:b/>
          <w:sz w:val="24"/>
          <w:szCs w:val="24"/>
        </w:rPr>
        <w:t>Модуль «Скульптура»</w:t>
      </w:r>
      <w:r w:rsidRPr="0050325A">
        <w:rPr>
          <w:rFonts w:ascii="Times New Roman" w:hAnsi="Times New Roman" w:cs="Times New Roman"/>
          <w:sz w:val="24"/>
          <w:szCs w:val="24"/>
        </w:rPr>
        <w:t xml:space="preserve"> 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 Лепка сказочного персонажа на основе сюжета известной сказки или создание этого персонажа путём </w:t>
      </w:r>
      <w:proofErr w:type="spellStart"/>
      <w:r w:rsidRPr="0050325A">
        <w:rPr>
          <w:rFonts w:ascii="Times New Roman" w:hAnsi="Times New Roman" w:cs="Times New Roman"/>
          <w:sz w:val="24"/>
          <w:szCs w:val="24"/>
        </w:rPr>
        <w:t>бумагопластики</w:t>
      </w:r>
      <w:proofErr w:type="spellEnd"/>
      <w:r w:rsidRPr="0050325A">
        <w:rPr>
          <w:rFonts w:ascii="Times New Roman" w:hAnsi="Times New Roman" w:cs="Times New Roman"/>
          <w:sz w:val="24"/>
          <w:szCs w:val="24"/>
        </w:rPr>
        <w:t xml:space="preserve">. Освоение знаний о видах скульптуры (по назначению) и жанрах скульптуры (по сюжету изображения). Лепка эскиза парковой скульптуры. Выражение пластики движения в скульптуре. Работа с пластилином или глиной. </w:t>
      </w:r>
    </w:p>
    <w:p w:rsidR="0050325A" w:rsidRPr="0050325A" w:rsidRDefault="0050325A" w:rsidP="0050325A">
      <w:pPr>
        <w:spacing w:after="0"/>
        <w:ind w:left="360" w:firstLine="348"/>
        <w:rPr>
          <w:rFonts w:ascii="Times New Roman" w:hAnsi="Times New Roman" w:cs="Times New Roman"/>
          <w:sz w:val="24"/>
          <w:szCs w:val="24"/>
        </w:rPr>
      </w:pPr>
      <w:r w:rsidRPr="0050325A">
        <w:rPr>
          <w:rFonts w:ascii="Times New Roman" w:hAnsi="Times New Roman" w:cs="Times New Roman"/>
          <w:b/>
          <w:sz w:val="24"/>
          <w:szCs w:val="24"/>
        </w:rPr>
        <w:t>Модуль «Декоративно-прикладное искусство»</w:t>
      </w:r>
      <w:r w:rsidRPr="0050325A">
        <w:rPr>
          <w:rFonts w:ascii="Times New Roman" w:hAnsi="Times New Roman" w:cs="Times New Roman"/>
          <w:sz w:val="24"/>
          <w:szCs w:val="24"/>
        </w:rPr>
        <w:t xml:space="preserve"> 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 Эскизы орнаментов для росписи тканей. Раппорт. Трафарет и создание орнамента при помощи печаток или штампов. 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w:t>
      </w:r>
      <w:proofErr w:type="spellStart"/>
      <w:r w:rsidRPr="0050325A">
        <w:rPr>
          <w:rFonts w:ascii="Times New Roman" w:hAnsi="Times New Roman" w:cs="Times New Roman"/>
          <w:sz w:val="24"/>
          <w:szCs w:val="24"/>
        </w:rPr>
        <w:t>павловопосадских</w:t>
      </w:r>
      <w:proofErr w:type="spellEnd"/>
      <w:r w:rsidRPr="0050325A">
        <w:rPr>
          <w:rFonts w:ascii="Times New Roman" w:hAnsi="Times New Roman" w:cs="Times New Roman"/>
          <w:sz w:val="24"/>
          <w:szCs w:val="24"/>
        </w:rPr>
        <w:t xml:space="preserve"> платков. Проектирование (эскизы) декоративных украшений в городе: ажурные ограды, украшения фонарей, скамеек, киосков, подставок для цветов и др. </w:t>
      </w:r>
    </w:p>
    <w:p w:rsidR="0050325A" w:rsidRPr="0050325A" w:rsidRDefault="0050325A" w:rsidP="0050325A">
      <w:pPr>
        <w:spacing w:after="0"/>
        <w:ind w:left="360" w:firstLine="348"/>
        <w:rPr>
          <w:rFonts w:ascii="Times New Roman" w:hAnsi="Times New Roman" w:cs="Times New Roman"/>
          <w:sz w:val="24"/>
          <w:szCs w:val="24"/>
        </w:rPr>
      </w:pPr>
      <w:r w:rsidRPr="0050325A">
        <w:rPr>
          <w:rFonts w:ascii="Times New Roman" w:hAnsi="Times New Roman" w:cs="Times New Roman"/>
          <w:b/>
          <w:sz w:val="24"/>
          <w:szCs w:val="24"/>
        </w:rPr>
        <w:t>Модуль «Архитектура»</w:t>
      </w:r>
      <w:r w:rsidRPr="0050325A">
        <w:rPr>
          <w:rFonts w:ascii="Times New Roman" w:hAnsi="Times New Roman" w:cs="Times New Roman"/>
          <w:sz w:val="24"/>
          <w:szCs w:val="24"/>
        </w:rPr>
        <w:t xml:space="preserve"> 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 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 </w:t>
      </w:r>
    </w:p>
    <w:p w:rsidR="0050325A" w:rsidRPr="0050325A" w:rsidRDefault="0050325A" w:rsidP="0050325A">
      <w:pPr>
        <w:spacing w:after="0"/>
        <w:ind w:left="360" w:firstLine="348"/>
        <w:rPr>
          <w:rFonts w:ascii="Times New Roman" w:hAnsi="Times New Roman" w:cs="Times New Roman"/>
          <w:sz w:val="24"/>
          <w:szCs w:val="24"/>
        </w:rPr>
      </w:pPr>
      <w:r w:rsidRPr="0050325A">
        <w:rPr>
          <w:rFonts w:ascii="Times New Roman" w:hAnsi="Times New Roman" w:cs="Times New Roman"/>
          <w:b/>
          <w:sz w:val="24"/>
          <w:szCs w:val="24"/>
        </w:rPr>
        <w:t>Модуль «Восприятие произведений искусства</w:t>
      </w:r>
      <w:r w:rsidRPr="0050325A">
        <w:rPr>
          <w:rFonts w:ascii="Times New Roman" w:hAnsi="Times New Roman" w:cs="Times New Roman"/>
          <w:sz w:val="24"/>
          <w:szCs w:val="24"/>
        </w:rPr>
        <w:t xml:space="preserve">» Иллюстрации в детских книгах и дизайн детской книги. Рассматривание и обсуждение иллюстраций известных российских иллюстраторов детских книг. 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 Виртуальное путешествие: памятники архитектуры в Москве и Санкт-Петербурге (обзор памятников по выбору учителя). 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w:t>
      </w:r>
      <w:r w:rsidRPr="0050325A">
        <w:rPr>
          <w:rFonts w:ascii="Times New Roman" w:hAnsi="Times New Roman" w:cs="Times New Roman"/>
          <w:sz w:val="24"/>
          <w:szCs w:val="24"/>
        </w:rPr>
        <w:lastRenderedPageBreak/>
        <w:t xml:space="preserve">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 Знания о видах пространственных искусств: виды определяются по назначению произведений в жизни людей. 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 Представления о произведениях крупнейших отечественных художников-пейзажистов: И. И. Шишкина, И. И. Левитана, А. К. </w:t>
      </w:r>
      <w:proofErr w:type="spellStart"/>
      <w:r w:rsidRPr="0050325A">
        <w:rPr>
          <w:rFonts w:ascii="Times New Roman" w:hAnsi="Times New Roman" w:cs="Times New Roman"/>
          <w:sz w:val="24"/>
          <w:szCs w:val="24"/>
        </w:rPr>
        <w:t>Саврасова</w:t>
      </w:r>
      <w:proofErr w:type="spellEnd"/>
      <w:r w:rsidRPr="0050325A">
        <w:rPr>
          <w:rFonts w:ascii="Times New Roman" w:hAnsi="Times New Roman" w:cs="Times New Roman"/>
          <w:sz w:val="24"/>
          <w:szCs w:val="24"/>
        </w:rPr>
        <w:t xml:space="preserve">, В. Д. Поленова, А. И. Куинджи, И. К. Айвазовского и др. Представления о произведениях крупнейших отечественных портретистов: В. И. Сурикова, И. Е. Репина, В. А. Серова и др. </w:t>
      </w:r>
    </w:p>
    <w:p w:rsidR="0050325A" w:rsidRDefault="0050325A" w:rsidP="0050325A">
      <w:pPr>
        <w:spacing w:after="0"/>
        <w:ind w:left="360" w:firstLine="348"/>
        <w:rPr>
          <w:rFonts w:ascii="Times New Roman" w:hAnsi="Times New Roman" w:cs="Times New Roman"/>
          <w:sz w:val="24"/>
          <w:szCs w:val="24"/>
        </w:rPr>
      </w:pPr>
      <w:r w:rsidRPr="0050325A">
        <w:rPr>
          <w:rFonts w:ascii="Times New Roman" w:hAnsi="Times New Roman" w:cs="Times New Roman"/>
          <w:b/>
          <w:sz w:val="24"/>
          <w:szCs w:val="24"/>
        </w:rPr>
        <w:t>Модуль «Азбука цифровой графики»</w:t>
      </w:r>
      <w:r w:rsidRPr="0050325A">
        <w:rPr>
          <w:rFonts w:ascii="Times New Roman" w:hAnsi="Times New Roman" w:cs="Times New Roman"/>
          <w:sz w:val="24"/>
          <w:szCs w:val="24"/>
        </w:rPr>
        <w:t xml:space="preserve"> 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 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 Изображение и изучение мимики лица в программе </w:t>
      </w:r>
      <w:proofErr w:type="spellStart"/>
      <w:r w:rsidRPr="0050325A">
        <w:rPr>
          <w:rFonts w:ascii="Times New Roman" w:hAnsi="Times New Roman" w:cs="Times New Roman"/>
          <w:sz w:val="24"/>
          <w:szCs w:val="24"/>
        </w:rPr>
        <w:t>Paint</w:t>
      </w:r>
      <w:proofErr w:type="spellEnd"/>
      <w:r w:rsidRPr="0050325A">
        <w:rPr>
          <w:rFonts w:ascii="Times New Roman" w:hAnsi="Times New Roman" w:cs="Times New Roman"/>
          <w:sz w:val="24"/>
          <w:szCs w:val="24"/>
        </w:rPr>
        <w:t xml:space="preserve"> (или другом графическом редакторе). Совмещение с помощью графического редактора векторного изображения, фотографии и шрифта для создания плаката или поздравительной открытки. Редактирование фотографий в программе </w:t>
      </w:r>
      <w:proofErr w:type="spellStart"/>
      <w:r w:rsidRPr="0050325A">
        <w:rPr>
          <w:rFonts w:ascii="Times New Roman" w:hAnsi="Times New Roman" w:cs="Times New Roman"/>
          <w:sz w:val="24"/>
          <w:szCs w:val="24"/>
        </w:rPr>
        <w:t>Picture</w:t>
      </w:r>
      <w:proofErr w:type="spellEnd"/>
      <w:r w:rsidRPr="0050325A">
        <w:rPr>
          <w:rFonts w:ascii="Times New Roman" w:hAnsi="Times New Roman" w:cs="Times New Roman"/>
          <w:sz w:val="24"/>
          <w:szCs w:val="24"/>
        </w:rPr>
        <w:t xml:space="preserve"> </w:t>
      </w:r>
      <w:proofErr w:type="spellStart"/>
      <w:r w:rsidRPr="0050325A">
        <w:rPr>
          <w:rFonts w:ascii="Times New Roman" w:hAnsi="Times New Roman" w:cs="Times New Roman"/>
          <w:sz w:val="24"/>
          <w:szCs w:val="24"/>
        </w:rPr>
        <w:t>Manager</w:t>
      </w:r>
      <w:proofErr w:type="spellEnd"/>
      <w:r w:rsidRPr="0050325A">
        <w:rPr>
          <w:rFonts w:ascii="Times New Roman" w:hAnsi="Times New Roman" w:cs="Times New Roman"/>
          <w:sz w:val="24"/>
          <w:szCs w:val="24"/>
        </w:rPr>
        <w:t>: изменение яркости, контраста, насыщенности цвета; обрезка, поворот, отражение. Виртуальные путешествия в главные художественные музеи и музеи местные (по выбору учителя)</w:t>
      </w:r>
    </w:p>
    <w:p w:rsidR="0098659A" w:rsidRPr="0050325A" w:rsidRDefault="0098659A" w:rsidP="0050325A">
      <w:pPr>
        <w:spacing w:after="0"/>
        <w:ind w:left="360" w:firstLine="348"/>
        <w:rPr>
          <w:rFonts w:ascii="Times New Roman" w:hAnsi="Times New Roman" w:cs="Times New Roman"/>
          <w:b/>
          <w:sz w:val="24"/>
          <w:szCs w:val="24"/>
        </w:rPr>
      </w:pPr>
    </w:p>
    <w:p w:rsidR="0098659A" w:rsidRDefault="0098659A" w:rsidP="000744E0">
      <w:pPr>
        <w:pStyle w:val="a7"/>
        <w:spacing w:after="0"/>
        <w:rPr>
          <w:rFonts w:ascii="Times New Roman" w:hAnsi="Times New Roman" w:cs="Times New Roman"/>
          <w:b/>
          <w:sz w:val="28"/>
          <w:szCs w:val="28"/>
        </w:rPr>
      </w:pPr>
      <w:r>
        <w:rPr>
          <w:rFonts w:ascii="Times New Roman" w:hAnsi="Times New Roman" w:cs="Times New Roman"/>
          <w:b/>
          <w:sz w:val="28"/>
          <w:szCs w:val="28"/>
        </w:rPr>
        <w:t>ОСНОВНЫЕ РАЗДЕЛЫ КУРСА «Изобразительное искусство» 3 КЛАСС</w:t>
      </w:r>
    </w:p>
    <w:tbl>
      <w:tblPr>
        <w:tblStyle w:val="aa"/>
        <w:tblW w:w="0" w:type="auto"/>
        <w:tblInd w:w="720" w:type="dxa"/>
        <w:tblLook w:val="04A0"/>
      </w:tblPr>
      <w:tblGrid>
        <w:gridCol w:w="1109"/>
        <w:gridCol w:w="3863"/>
        <w:gridCol w:w="2435"/>
        <w:gridCol w:w="2437"/>
      </w:tblGrid>
      <w:tr w:rsidR="0098659A" w:rsidTr="00924E23">
        <w:tc>
          <w:tcPr>
            <w:tcW w:w="1109" w:type="dxa"/>
          </w:tcPr>
          <w:p w:rsidR="0098659A" w:rsidRDefault="0098659A" w:rsidP="00924E23">
            <w:pPr>
              <w:pStyle w:val="a7"/>
              <w:ind w:left="0"/>
              <w:jc w:val="center"/>
              <w:rPr>
                <w:rFonts w:ascii="Times New Roman" w:hAnsi="Times New Roman" w:cs="Times New Roman"/>
                <w:b/>
                <w:sz w:val="24"/>
                <w:szCs w:val="24"/>
              </w:rPr>
            </w:pPr>
            <w:r w:rsidRPr="00604DB5">
              <w:rPr>
                <w:rFonts w:ascii="Times New Roman" w:hAnsi="Times New Roman" w:cs="Times New Roman"/>
                <w:b/>
                <w:sz w:val="24"/>
                <w:szCs w:val="24"/>
              </w:rPr>
              <w:t>№ раздела</w:t>
            </w:r>
            <w:r>
              <w:rPr>
                <w:rFonts w:ascii="Times New Roman" w:hAnsi="Times New Roman" w:cs="Times New Roman"/>
                <w:b/>
                <w:sz w:val="24"/>
                <w:szCs w:val="24"/>
              </w:rPr>
              <w:t>,</w:t>
            </w:r>
          </w:p>
          <w:p w:rsidR="0098659A" w:rsidRPr="00604DB5" w:rsidRDefault="0098659A" w:rsidP="00924E23">
            <w:pPr>
              <w:pStyle w:val="a7"/>
              <w:ind w:left="0"/>
              <w:jc w:val="center"/>
              <w:rPr>
                <w:rFonts w:ascii="Times New Roman" w:hAnsi="Times New Roman" w:cs="Times New Roman"/>
                <w:b/>
                <w:sz w:val="24"/>
                <w:szCs w:val="24"/>
              </w:rPr>
            </w:pPr>
            <w:r>
              <w:rPr>
                <w:rFonts w:ascii="Times New Roman" w:hAnsi="Times New Roman" w:cs="Times New Roman"/>
                <w:b/>
                <w:sz w:val="24"/>
                <w:szCs w:val="24"/>
              </w:rPr>
              <w:t>темы</w:t>
            </w:r>
          </w:p>
        </w:tc>
        <w:tc>
          <w:tcPr>
            <w:tcW w:w="3863" w:type="dxa"/>
          </w:tcPr>
          <w:p w:rsidR="0098659A" w:rsidRPr="00604DB5" w:rsidRDefault="0098659A" w:rsidP="00924E23">
            <w:pPr>
              <w:pStyle w:val="a7"/>
              <w:ind w:left="0"/>
              <w:jc w:val="center"/>
              <w:rPr>
                <w:rFonts w:ascii="Times New Roman" w:hAnsi="Times New Roman" w:cs="Times New Roman"/>
                <w:b/>
                <w:sz w:val="24"/>
                <w:szCs w:val="24"/>
              </w:rPr>
            </w:pPr>
            <w:r w:rsidRPr="00604DB5">
              <w:rPr>
                <w:rFonts w:ascii="Times New Roman" w:hAnsi="Times New Roman" w:cs="Times New Roman"/>
                <w:b/>
                <w:sz w:val="24"/>
                <w:szCs w:val="24"/>
              </w:rPr>
              <w:t>Тема</w:t>
            </w:r>
          </w:p>
        </w:tc>
        <w:tc>
          <w:tcPr>
            <w:tcW w:w="2435" w:type="dxa"/>
          </w:tcPr>
          <w:p w:rsidR="0098659A" w:rsidRPr="00604DB5" w:rsidRDefault="0098659A" w:rsidP="00924E23">
            <w:pPr>
              <w:pStyle w:val="a7"/>
              <w:ind w:left="0"/>
              <w:jc w:val="center"/>
              <w:rPr>
                <w:rFonts w:ascii="Times New Roman" w:hAnsi="Times New Roman" w:cs="Times New Roman"/>
                <w:b/>
                <w:sz w:val="24"/>
                <w:szCs w:val="24"/>
              </w:rPr>
            </w:pPr>
            <w:r w:rsidRPr="00604DB5">
              <w:rPr>
                <w:rFonts w:ascii="Times New Roman" w:hAnsi="Times New Roman" w:cs="Times New Roman"/>
                <w:b/>
                <w:sz w:val="24"/>
                <w:szCs w:val="24"/>
              </w:rPr>
              <w:t>Количество часов</w:t>
            </w:r>
          </w:p>
        </w:tc>
        <w:tc>
          <w:tcPr>
            <w:tcW w:w="2437" w:type="dxa"/>
          </w:tcPr>
          <w:p w:rsidR="0098659A" w:rsidRPr="00604DB5" w:rsidRDefault="0098659A" w:rsidP="00924E23">
            <w:pPr>
              <w:pStyle w:val="a7"/>
              <w:ind w:left="0"/>
              <w:jc w:val="center"/>
              <w:rPr>
                <w:rFonts w:ascii="Times New Roman" w:hAnsi="Times New Roman" w:cs="Times New Roman"/>
                <w:b/>
                <w:sz w:val="24"/>
                <w:szCs w:val="24"/>
              </w:rPr>
            </w:pPr>
            <w:r w:rsidRPr="00604DB5">
              <w:rPr>
                <w:rFonts w:ascii="Times New Roman" w:hAnsi="Times New Roman" w:cs="Times New Roman"/>
                <w:b/>
                <w:sz w:val="24"/>
                <w:szCs w:val="24"/>
              </w:rPr>
              <w:t>Количество практических работ</w:t>
            </w:r>
          </w:p>
        </w:tc>
      </w:tr>
      <w:tr w:rsidR="0098659A" w:rsidRPr="00604DB5" w:rsidTr="00612C74">
        <w:trPr>
          <w:trHeight w:val="218"/>
        </w:trPr>
        <w:tc>
          <w:tcPr>
            <w:tcW w:w="1109" w:type="dxa"/>
          </w:tcPr>
          <w:p w:rsidR="0098659A" w:rsidRPr="00604DB5" w:rsidRDefault="0098659A" w:rsidP="00924E23">
            <w:pPr>
              <w:pStyle w:val="a7"/>
              <w:ind w:left="0"/>
              <w:jc w:val="center"/>
              <w:rPr>
                <w:rFonts w:ascii="Times New Roman" w:hAnsi="Times New Roman" w:cs="Times New Roman"/>
                <w:sz w:val="24"/>
                <w:szCs w:val="24"/>
              </w:rPr>
            </w:pPr>
          </w:p>
        </w:tc>
        <w:tc>
          <w:tcPr>
            <w:tcW w:w="3863" w:type="dxa"/>
          </w:tcPr>
          <w:p w:rsidR="0098659A" w:rsidRPr="00612C74" w:rsidRDefault="00612C74" w:rsidP="00612C74">
            <w:pPr>
              <w:pStyle w:val="a7"/>
              <w:ind w:left="0"/>
              <w:jc w:val="center"/>
              <w:rPr>
                <w:rFonts w:ascii="Times New Roman" w:hAnsi="Times New Roman" w:cs="Times New Roman"/>
                <w:sz w:val="24"/>
                <w:szCs w:val="24"/>
              </w:rPr>
            </w:pPr>
            <w:r w:rsidRPr="00612C74">
              <w:rPr>
                <w:rFonts w:ascii="Times New Roman" w:eastAsia="Times New Roman" w:hAnsi="Times New Roman"/>
                <w:color w:val="000000"/>
                <w:w w:val="97"/>
                <w:sz w:val="24"/>
              </w:rPr>
              <w:t>3 класс</w:t>
            </w:r>
          </w:p>
        </w:tc>
        <w:tc>
          <w:tcPr>
            <w:tcW w:w="2435" w:type="dxa"/>
          </w:tcPr>
          <w:p w:rsidR="0098659A" w:rsidRPr="00604DB5" w:rsidRDefault="0098659A" w:rsidP="00924E23">
            <w:pPr>
              <w:pStyle w:val="a7"/>
              <w:ind w:left="0"/>
              <w:jc w:val="center"/>
              <w:rPr>
                <w:rFonts w:ascii="Times New Roman" w:hAnsi="Times New Roman" w:cs="Times New Roman"/>
                <w:sz w:val="24"/>
                <w:szCs w:val="24"/>
              </w:rPr>
            </w:pPr>
          </w:p>
        </w:tc>
        <w:tc>
          <w:tcPr>
            <w:tcW w:w="2437" w:type="dxa"/>
          </w:tcPr>
          <w:p w:rsidR="0098659A" w:rsidRPr="00604DB5" w:rsidRDefault="0098659A" w:rsidP="00924E23">
            <w:pPr>
              <w:pStyle w:val="a7"/>
              <w:ind w:left="0"/>
              <w:jc w:val="center"/>
              <w:rPr>
                <w:rFonts w:ascii="Times New Roman" w:hAnsi="Times New Roman" w:cs="Times New Roman"/>
                <w:sz w:val="24"/>
                <w:szCs w:val="24"/>
              </w:rPr>
            </w:pPr>
          </w:p>
        </w:tc>
      </w:tr>
      <w:tr w:rsidR="00612C74" w:rsidRPr="00604DB5" w:rsidTr="00924E23">
        <w:trPr>
          <w:trHeight w:val="318"/>
        </w:trPr>
        <w:tc>
          <w:tcPr>
            <w:tcW w:w="1109" w:type="dxa"/>
          </w:tcPr>
          <w:p w:rsidR="00612C74" w:rsidRDefault="00612C74" w:rsidP="00924E23">
            <w:pPr>
              <w:pStyle w:val="a7"/>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863" w:type="dxa"/>
          </w:tcPr>
          <w:p w:rsidR="00612C74" w:rsidRPr="00612C74" w:rsidRDefault="00612C74" w:rsidP="00924E23">
            <w:pPr>
              <w:pStyle w:val="a7"/>
              <w:ind w:left="0"/>
              <w:rPr>
                <w:rFonts w:ascii="Times New Roman" w:eastAsia="Times New Roman" w:hAnsi="Times New Roman"/>
                <w:color w:val="000000"/>
                <w:w w:val="97"/>
                <w:sz w:val="24"/>
              </w:rPr>
            </w:pPr>
            <w:r w:rsidRPr="00612C74">
              <w:rPr>
                <w:rFonts w:ascii="Times New Roman" w:eastAsia="Times New Roman" w:hAnsi="Times New Roman"/>
                <w:color w:val="000000"/>
                <w:w w:val="97"/>
                <w:sz w:val="24"/>
              </w:rPr>
              <w:t>Графика</w:t>
            </w:r>
          </w:p>
        </w:tc>
        <w:tc>
          <w:tcPr>
            <w:tcW w:w="2435" w:type="dxa"/>
          </w:tcPr>
          <w:p w:rsidR="00612C74" w:rsidRDefault="00612C74" w:rsidP="00924E23">
            <w:pPr>
              <w:pStyle w:val="a7"/>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437" w:type="dxa"/>
          </w:tcPr>
          <w:p w:rsidR="00612C74" w:rsidRDefault="00612C74" w:rsidP="00924E23">
            <w:pPr>
              <w:pStyle w:val="a7"/>
              <w:ind w:left="0"/>
              <w:jc w:val="center"/>
              <w:rPr>
                <w:rFonts w:ascii="Times New Roman" w:hAnsi="Times New Roman" w:cs="Times New Roman"/>
                <w:sz w:val="24"/>
                <w:szCs w:val="24"/>
              </w:rPr>
            </w:pPr>
            <w:r>
              <w:rPr>
                <w:rFonts w:ascii="Times New Roman" w:hAnsi="Times New Roman" w:cs="Times New Roman"/>
                <w:sz w:val="24"/>
                <w:szCs w:val="24"/>
              </w:rPr>
              <w:t>3</w:t>
            </w:r>
          </w:p>
        </w:tc>
      </w:tr>
      <w:tr w:rsidR="0098659A" w:rsidRPr="00604DB5" w:rsidTr="00924E23">
        <w:tc>
          <w:tcPr>
            <w:tcW w:w="1109" w:type="dxa"/>
          </w:tcPr>
          <w:p w:rsidR="0098659A" w:rsidRPr="00604DB5" w:rsidRDefault="0098659A" w:rsidP="00924E23">
            <w:pPr>
              <w:pStyle w:val="a7"/>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863" w:type="dxa"/>
          </w:tcPr>
          <w:p w:rsidR="0098659A" w:rsidRPr="00612C74" w:rsidRDefault="00251687" w:rsidP="00924E23">
            <w:pPr>
              <w:pStyle w:val="a7"/>
              <w:ind w:left="0"/>
              <w:rPr>
                <w:rFonts w:ascii="Times New Roman" w:hAnsi="Times New Roman" w:cs="Times New Roman"/>
                <w:sz w:val="24"/>
                <w:szCs w:val="24"/>
              </w:rPr>
            </w:pPr>
            <w:r w:rsidRPr="00612C74">
              <w:rPr>
                <w:rFonts w:ascii="Times New Roman" w:eastAsia="Times New Roman" w:hAnsi="Times New Roman"/>
                <w:color w:val="000000"/>
                <w:w w:val="97"/>
                <w:sz w:val="24"/>
              </w:rPr>
              <w:t>Живопись</w:t>
            </w:r>
          </w:p>
        </w:tc>
        <w:tc>
          <w:tcPr>
            <w:tcW w:w="2435" w:type="dxa"/>
          </w:tcPr>
          <w:p w:rsidR="0098659A" w:rsidRPr="00604DB5" w:rsidRDefault="00251687" w:rsidP="00924E23">
            <w:pPr>
              <w:pStyle w:val="a7"/>
              <w:ind w:left="0"/>
              <w:jc w:val="center"/>
              <w:rPr>
                <w:rFonts w:ascii="Times New Roman" w:hAnsi="Times New Roman" w:cs="Times New Roman"/>
                <w:sz w:val="24"/>
                <w:szCs w:val="24"/>
              </w:rPr>
            </w:pPr>
            <w:r>
              <w:rPr>
                <w:rFonts w:ascii="Times New Roman" w:hAnsi="Times New Roman" w:cs="Times New Roman"/>
                <w:sz w:val="24"/>
                <w:szCs w:val="24"/>
              </w:rPr>
              <w:t>8</w:t>
            </w:r>
          </w:p>
        </w:tc>
        <w:tc>
          <w:tcPr>
            <w:tcW w:w="2437" w:type="dxa"/>
          </w:tcPr>
          <w:p w:rsidR="0098659A" w:rsidRPr="00604DB5" w:rsidRDefault="00251687" w:rsidP="00924E23">
            <w:pPr>
              <w:pStyle w:val="a7"/>
              <w:ind w:left="0"/>
              <w:jc w:val="center"/>
              <w:rPr>
                <w:rFonts w:ascii="Times New Roman" w:hAnsi="Times New Roman" w:cs="Times New Roman"/>
                <w:sz w:val="24"/>
                <w:szCs w:val="24"/>
              </w:rPr>
            </w:pPr>
            <w:r>
              <w:rPr>
                <w:rFonts w:ascii="Times New Roman" w:hAnsi="Times New Roman" w:cs="Times New Roman"/>
                <w:sz w:val="24"/>
                <w:szCs w:val="24"/>
              </w:rPr>
              <w:t>8</w:t>
            </w:r>
          </w:p>
        </w:tc>
      </w:tr>
      <w:tr w:rsidR="0098659A" w:rsidRPr="00604DB5" w:rsidTr="00924E23">
        <w:tc>
          <w:tcPr>
            <w:tcW w:w="1109" w:type="dxa"/>
          </w:tcPr>
          <w:p w:rsidR="0098659A" w:rsidRDefault="0098659A" w:rsidP="00924E23">
            <w:pPr>
              <w:pStyle w:val="a7"/>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863" w:type="dxa"/>
          </w:tcPr>
          <w:p w:rsidR="0098659A" w:rsidRPr="00612C74" w:rsidRDefault="00251687" w:rsidP="00924E23">
            <w:pPr>
              <w:pStyle w:val="a7"/>
              <w:ind w:left="0"/>
              <w:rPr>
                <w:rFonts w:ascii="Times New Roman" w:hAnsi="Times New Roman" w:cs="Times New Roman"/>
                <w:sz w:val="24"/>
                <w:szCs w:val="24"/>
              </w:rPr>
            </w:pPr>
            <w:r w:rsidRPr="00612C74">
              <w:rPr>
                <w:rFonts w:ascii="Times New Roman" w:eastAsia="Times New Roman" w:hAnsi="Times New Roman"/>
                <w:color w:val="000000"/>
                <w:w w:val="97"/>
                <w:sz w:val="24"/>
              </w:rPr>
              <w:t>Скульптура</w:t>
            </w:r>
          </w:p>
        </w:tc>
        <w:tc>
          <w:tcPr>
            <w:tcW w:w="2435" w:type="dxa"/>
          </w:tcPr>
          <w:p w:rsidR="0098659A" w:rsidRDefault="00251687" w:rsidP="00924E23">
            <w:pPr>
              <w:pStyle w:val="a7"/>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437" w:type="dxa"/>
          </w:tcPr>
          <w:p w:rsidR="0098659A" w:rsidRDefault="00251687" w:rsidP="00924E23">
            <w:pPr>
              <w:pStyle w:val="a7"/>
              <w:ind w:left="0"/>
              <w:jc w:val="center"/>
              <w:rPr>
                <w:rFonts w:ascii="Times New Roman" w:hAnsi="Times New Roman" w:cs="Times New Roman"/>
                <w:sz w:val="24"/>
                <w:szCs w:val="24"/>
              </w:rPr>
            </w:pPr>
            <w:r>
              <w:rPr>
                <w:rFonts w:ascii="Times New Roman" w:hAnsi="Times New Roman" w:cs="Times New Roman"/>
                <w:sz w:val="24"/>
                <w:szCs w:val="24"/>
              </w:rPr>
              <w:t>3</w:t>
            </w:r>
          </w:p>
        </w:tc>
      </w:tr>
      <w:tr w:rsidR="0098659A" w:rsidRPr="00604DB5" w:rsidTr="00924E23">
        <w:tc>
          <w:tcPr>
            <w:tcW w:w="1109" w:type="dxa"/>
          </w:tcPr>
          <w:p w:rsidR="0098659A" w:rsidRDefault="0098659A" w:rsidP="00924E23">
            <w:pPr>
              <w:pStyle w:val="a7"/>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863" w:type="dxa"/>
          </w:tcPr>
          <w:p w:rsidR="0098659A" w:rsidRPr="00612C74" w:rsidRDefault="00251687" w:rsidP="00924E23">
            <w:pPr>
              <w:pStyle w:val="a7"/>
              <w:ind w:left="0"/>
              <w:rPr>
                <w:rFonts w:ascii="Times New Roman" w:hAnsi="Times New Roman" w:cs="Times New Roman"/>
                <w:sz w:val="24"/>
                <w:szCs w:val="24"/>
              </w:rPr>
            </w:pPr>
            <w:r w:rsidRPr="00612C74">
              <w:rPr>
                <w:rFonts w:ascii="Times New Roman" w:eastAsia="Times New Roman" w:hAnsi="Times New Roman"/>
                <w:color w:val="000000"/>
                <w:w w:val="97"/>
                <w:sz w:val="24"/>
              </w:rPr>
              <w:t>Декоративно-прикладное искусство</w:t>
            </w:r>
          </w:p>
        </w:tc>
        <w:tc>
          <w:tcPr>
            <w:tcW w:w="2435" w:type="dxa"/>
          </w:tcPr>
          <w:p w:rsidR="0098659A" w:rsidRDefault="00251687" w:rsidP="00924E23">
            <w:pPr>
              <w:pStyle w:val="a7"/>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437" w:type="dxa"/>
          </w:tcPr>
          <w:p w:rsidR="0098659A" w:rsidRDefault="00251687" w:rsidP="00924E23">
            <w:pPr>
              <w:pStyle w:val="a7"/>
              <w:ind w:left="0"/>
              <w:jc w:val="center"/>
              <w:rPr>
                <w:rFonts w:ascii="Times New Roman" w:hAnsi="Times New Roman" w:cs="Times New Roman"/>
                <w:sz w:val="24"/>
                <w:szCs w:val="24"/>
              </w:rPr>
            </w:pPr>
            <w:r>
              <w:rPr>
                <w:rFonts w:ascii="Times New Roman" w:hAnsi="Times New Roman" w:cs="Times New Roman"/>
                <w:sz w:val="24"/>
                <w:szCs w:val="24"/>
              </w:rPr>
              <w:t>3</w:t>
            </w:r>
          </w:p>
        </w:tc>
      </w:tr>
      <w:tr w:rsidR="0098659A" w:rsidRPr="00604DB5" w:rsidTr="00924E23">
        <w:tc>
          <w:tcPr>
            <w:tcW w:w="1109" w:type="dxa"/>
          </w:tcPr>
          <w:p w:rsidR="0098659A" w:rsidRDefault="0098659A" w:rsidP="00924E23">
            <w:pPr>
              <w:pStyle w:val="a7"/>
              <w:ind w:left="0"/>
              <w:jc w:val="center"/>
              <w:rPr>
                <w:rFonts w:ascii="Times New Roman" w:hAnsi="Times New Roman" w:cs="Times New Roman"/>
                <w:sz w:val="24"/>
                <w:szCs w:val="24"/>
              </w:rPr>
            </w:pPr>
            <w:r>
              <w:rPr>
                <w:rFonts w:ascii="Times New Roman" w:hAnsi="Times New Roman" w:cs="Times New Roman"/>
                <w:sz w:val="24"/>
                <w:szCs w:val="24"/>
              </w:rPr>
              <w:t>5</w:t>
            </w:r>
          </w:p>
        </w:tc>
        <w:tc>
          <w:tcPr>
            <w:tcW w:w="3863" w:type="dxa"/>
          </w:tcPr>
          <w:p w:rsidR="0098659A" w:rsidRPr="00612C74" w:rsidRDefault="00251687" w:rsidP="00924E23">
            <w:pPr>
              <w:pStyle w:val="a7"/>
              <w:ind w:left="0"/>
              <w:rPr>
                <w:rFonts w:ascii="Times New Roman" w:hAnsi="Times New Roman" w:cs="Times New Roman"/>
                <w:sz w:val="24"/>
                <w:szCs w:val="24"/>
              </w:rPr>
            </w:pPr>
            <w:r w:rsidRPr="00612C74">
              <w:rPr>
                <w:rFonts w:ascii="Times New Roman" w:eastAsia="Times New Roman" w:hAnsi="Times New Roman"/>
                <w:color w:val="000000"/>
                <w:w w:val="97"/>
                <w:sz w:val="24"/>
              </w:rPr>
              <w:t>Архитектура</w:t>
            </w:r>
          </w:p>
        </w:tc>
        <w:tc>
          <w:tcPr>
            <w:tcW w:w="2435" w:type="dxa"/>
          </w:tcPr>
          <w:p w:rsidR="0098659A" w:rsidRDefault="00251687" w:rsidP="00924E23">
            <w:pPr>
              <w:pStyle w:val="a7"/>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437" w:type="dxa"/>
          </w:tcPr>
          <w:p w:rsidR="0098659A" w:rsidRDefault="00251687" w:rsidP="00924E23">
            <w:pPr>
              <w:pStyle w:val="a7"/>
              <w:ind w:left="0"/>
              <w:jc w:val="center"/>
              <w:rPr>
                <w:rFonts w:ascii="Times New Roman" w:hAnsi="Times New Roman" w:cs="Times New Roman"/>
                <w:sz w:val="24"/>
                <w:szCs w:val="24"/>
              </w:rPr>
            </w:pPr>
            <w:r>
              <w:rPr>
                <w:rFonts w:ascii="Times New Roman" w:hAnsi="Times New Roman" w:cs="Times New Roman"/>
                <w:sz w:val="24"/>
                <w:szCs w:val="24"/>
              </w:rPr>
              <w:t>5</w:t>
            </w:r>
          </w:p>
        </w:tc>
      </w:tr>
      <w:tr w:rsidR="0098659A" w:rsidRPr="00604DB5" w:rsidTr="00924E23">
        <w:tc>
          <w:tcPr>
            <w:tcW w:w="1109" w:type="dxa"/>
          </w:tcPr>
          <w:p w:rsidR="0098659A" w:rsidRDefault="0098659A" w:rsidP="00924E23">
            <w:pPr>
              <w:pStyle w:val="a7"/>
              <w:ind w:left="0"/>
              <w:jc w:val="center"/>
              <w:rPr>
                <w:rFonts w:ascii="Times New Roman" w:hAnsi="Times New Roman" w:cs="Times New Roman"/>
                <w:sz w:val="24"/>
                <w:szCs w:val="24"/>
              </w:rPr>
            </w:pPr>
            <w:r>
              <w:rPr>
                <w:rFonts w:ascii="Times New Roman" w:hAnsi="Times New Roman" w:cs="Times New Roman"/>
                <w:sz w:val="24"/>
                <w:szCs w:val="24"/>
              </w:rPr>
              <w:t>6</w:t>
            </w:r>
          </w:p>
        </w:tc>
        <w:tc>
          <w:tcPr>
            <w:tcW w:w="3863" w:type="dxa"/>
          </w:tcPr>
          <w:p w:rsidR="0098659A" w:rsidRPr="00612C74" w:rsidRDefault="00251687" w:rsidP="00924E23">
            <w:pPr>
              <w:pStyle w:val="a7"/>
              <w:ind w:left="0"/>
              <w:rPr>
                <w:rFonts w:ascii="Times New Roman" w:eastAsia="Times New Roman" w:hAnsi="Times New Roman"/>
                <w:color w:val="000000"/>
                <w:w w:val="97"/>
                <w:sz w:val="24"/>
                <w:szCs w:val="24"/>
              </w:rPr>
            </w:pPr>
            <w:r w:rsidRPr="00612C74">
              <w:rPr>
                <w:rFonts w:ascii="Times New Roman" w:eastAsia="Times New Roman" w:hAnsi="Times New Roman"/>
                <w:color w:val="000000"/>
                <w:w w:val="97"/>
                <w:sz w:val="24"/>
              </w:rPr>
              <w:t>Восприятие произведений искусства</w:t>
            </w:r>
          </w:p>
        </w:tc>
        <w:tc>
          <w:tcPr>
            <w:tcW w:w="2435" w:type="dxa"/>
          </w:tcPr>
          <w:p w:rsidR="0098659A" w:rsidRDefault="00251687" w:rsidP="00924E23">
            <w:pPr>
              <w:pStyle w:val="a7"/>
              <w:ind w:left="0"/>
              <w:jc w:val="center"/>
              <w:rPr>
                <w:rFonts w:ascii="Times New Roman" w:hAnsi="Times New Roman" w:cs="Times New Roman"/>
                <w:sz w:val="24"/>
                <w:szCs w:val="24"/>
              </w:rPr>
            </w:pPr>
            <w:r>
              <w:rPr>
                <w:rFonts w:ascii="Times New Roman" w:hAnsi="Times New Roman" w:cs="Times New Roman"/>
                <w:sz w:val="24"/>
                <w:szCs w:val="24"/>
              </w:rPr>
              <w:t>9</w:t>
            </w:r>
          </w:p>
        </w:tc>
        <w:tc>
          <w:tcPr>
            <w:tcW w:w="2437" w:type="dxa"/>
          </w:tcPr>
          <w:p w:rsidR="0098659A" w:rsidRDefault="00B40255" w:rsidP="00924E23">
            <w:pPr>
              <w:pStyle w:val="a7"/>
              <w:ind w:left="0"/>
              <w:jc w:val="center"/>
              <w:rPr>
                <w:rFonts w:ascii="Times New Roman" w:hAnsi="Times New Roman" w:cs="Times New Roman"/>
                <w:sz w:val="24"/>
                <w:szCs w:val="24"/>
              </w:rPr>
            </w:pPr>
            <w:r>
              <w:rPr>
                <w:rFonts w:ascii="Times New Roman" w:hAnsi="Times New Roman" w:cs="Times New Roman"/>
                <w:sz w:val="24"/>
                <w:szCs w:val="24"/>
              </w:rPr>
              <w:t>9</w:t>
            </w:r>
          </w:p>
        </w:tc>
      </w:tr>
      <w:tr w:rsidR="0098659A" w:rsidRPr="00604DB5" w:rsidTr="00924E23">
        <w:tc>
          <w:tcPr>
            <w:tcW w:w="1109" w:type="dxa"/>
          </w:tcPr>
          <w:p w:rsidR="0098659A" w:rsidRDefault="0098659A" w:rsidP="00924E23">
            <w:pPr>
              <w:pStyle w:val="a7"/>
              <w:ind w:left="0"/>
              <w:jc w:val="center"/>
              <w:rPr>
                <w:rFonts w:ascii="Times New Roman" w:hAnsi="Times New Roman" w:cs="Times New Roman"/>
                <w:sz w:val="24"/>
                <w:szCs w:val="24"/>
              </w:rPr>
            </w:pPr>
            <w:r>
              <w:rPr>
                <w:rFonts w:ascii="Times New Roman" w:hAnsi="Times New Roman" w:cs="Times New Roman"/>
                <w:sz w:val="24"/>
                <w:szCs w:val="24"/>
              </w:rPr>
              <w:t>7</w:t>
            </w:r>
          </w:p>
        </w:tc>
        <w:tc>
          <w:tcPr>
            <w:tcW w:w="3863" w:type="dxa"/>
          </w:tcPr>
          <w:p w:rsidR="0098659A" w:rsidRPr="00612C74" w:rsidRDefault="00251687" w:rsidP="00924E23">
            <w:pPr>
              <w:pStyle w:val="a7"/>
              <w:ind w:left="0"/>
              <w:rPr>
                <w:rFonts w:ascii="Times New Roman" w:eastAsia="Times New Roman" w:hAnsi="Times New Roman"/>
                <w:color w:val="000000"/>
                <w:w w:val="97"/>
                <w:sz w:val="24"/>
                <w:szCs w:val="24"/>
              </w:rPr>
            </w:pPr>
            <w:r w:rsidRPr="00612C74">
              <w:rPr>
                <w:rFonts w:ascii="Times New Roman" w:eastAsia="Times New Roman" w:hAnsi="Times New Roman"/>
                <w:color w:val="000000"/>
                <w:w w:val="97"/>
                <w:sz w:val="24"/>
              </w:rPr>
              <w:t>Азбука цифровой графики</w:t>
            </w:r>
          </w:p>
        </w:tc>
        <w:tc>
          <w:tcPr>
            <w:tcW w:w="2435" w:type="dxa"/>
          </w:tcPr>
          <w:p w:rsidR="0098659A" w:rsidRDefault="00251687" w:rsidP="00924E23">
            <w:pPr>
              <w:pStyle w:val="a7"/>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437" w:type="dxa"/>
          </w:tcPr>
          <w:p w:rsidR="0098659A" w:rsidRDefault="00251687" w:rsidP="00924E23">
            <w:pPr>
              <w:pStyle w:val="a7"/>
              <w:ind w:left="0"/>
              <w:jc w:val="center"/>
              <w:rPr>
                <w:rFonts w:ascii="Times New Roman" w:hAnsi="Times New Roman" w:cs="Times New Roman"/>
                <w:sz w:val="24"/>
                <w:szCs w:val="24"/>
              </w:rPr>
            </w:pPr>
            <w:r>
              <w:rPr>
                <w:rFonts w:ascii="Times New Roman" w:hAnsi="Times New Roman" w:cs="Times New Roman"/>
                <w:sz w:val="24"/>
                <w:szCs w:val="24"/>
              </w:rPr>
              <w:t>3</w:t>
            </w:r>
          </w:p>
        </w:tc>
      </w:tr>
      <w:tr w:rsidR="0098659A" w:rsidRPr="00604DB5" w:rsidTr="00924E23">
        <w:tc>
          <w:tcPr>
            <w:tcW w:w="1109" w:type="dxa"/>
          </w:tcPr>
          <w:p w:rsidR="0098659A" w:rsidRDefault="0098659A" w:rsidP="00924E23">
            <w:pPr>
              <w:pStyle w:val="a7"/>
              <w:ind w:left="0"/>
              <w:jc w:val="center"/>
              <w:rPr>
                <w:rFonts w:ascii="Times New Roman" w:hAnsi="Times New Roman" w:cs="Times New Roman"/>
                <w:sz w:val="24"/>
                <w:szCs w:val="24"/>
              </w:rPr>
            </w:pPr>
            <w:r>
              <w:rPr>
                <w:rFonts w:ascii="Times New Roman" w:hAnsi="Times New Roman" w:cs="Times New Roman"/>
                <w:sz w:val="24"/>
                <w:szCs w:val="24"/>
              </w:rPr>
              <w:t>ИТОГО</w:t>
            </w:r>
          </w:p>
          <w:p w:rsidR="0098659A" w:rsidRDefault="00402596" w:rsidP="00924E23">
            <w:pPr>
              <w:pStyle w:val="a7"/>
              <w:ind w:left="0"/>
              <w:jc w:val="center"/>
              <w:rPr>
                <w:rFonts w:ascii="Times New Roman" w:hAnsi="Times New Roman" w:cs="Times New Roman"/>
                <w:sz w:val="24"/>
                <w:szCs w:val="24"/>
              </w:rPr>
            </w:pPr>
            <w:r>
              <w:rPr>
                <w:rFonts w:ascii="Times New Roman" w:hAnsi="Times New Roman" w:cs="Times New Roman"/>
                <w:sz w:val="24"/>
                <w:szCs w:val="24"/>
              </w:rPr>
              <w:t>3</w:t>
            </w:r>
            <w:r w:rsidR="0098659A">
              <w:rPr>
                <w:rFonts w:ascii="Times New Roman" w:hAnsi="Times New Roman" w:cs="Times New Roman"/>
                <w:sz w:val="24"/>
                <w:szCs w:val="24"/>
              </w:rPr>
              <w:t xml:space="preserve"> класс</w:t>
            </w:r>
          </w:p>
        </w:tc>
        <w:tc>
          <w:tcPr>
            <w:tcW w:w="3863" w:type="dxa"/>
          </w:tcPr>
          <w:p w:rsidR="0098659A" w:rsidRPr="00CC0379" w:rsidRDefault="0098659A" w:rsidP="00924E23">
            <w:pPr>
              <w:pStyle w:val="a7"/>
              <w:ind w:left="0"/>
              <w:jc w:val="center"/>
              <w:rPr>
                <w:rFonts w:ascii="Times New Roman" w:hAnsi="Times New Roman" w:cs="Times New Roman"/>
                <w:sz w:val="24"/>
                <w:szCs w:val="24"/>
              </w:rPr>
            </w:pPr>
          </w:p>
        </w:tc>
        <w:tc>
          <w:tcPr>
            <w:tcW w:w="2435" w:type="dxa"/>
          </w:tcPr>
          <w:p w:rsidR="0098659A" w:rsidRDefault="00251687" w:rsidP="00924E23">
            <w:pPr>
              <w:pStyle w:val="a7"/>
              <w:ind w:left="0"/>
              <w:jc w:val="center"/>
              <w:rPr>
                <w:rFonts w:ascii="Times New Roman" w:hAnsi="Times New Roman" w:cs="Times New Roman"/>
                <w:sz w:val="24"/>
                <w:szCs w:val="24"/>
              </w:rPr>
            </w:pPr>
            <w:r>
              <w:rPr>
                <w:rFonts w:ascii="Times New Roman" w:hAnsi="Times New Roman" w:cs="Times New Roman"/>
                <w:sz w:val="24"/>
                <w:szCs w:val="24"/>
              </w:rPr>
              <w:t>34</w:t>
            </w:r>
          </w:p>
        </w:tc>
        <w:tc>
          <w:tcPr>
            <w:tcW w:w="2437" w:type="dxa"/>
          </w:tcPr>
          <w:p w:rsidR="0098659A" w:rsidRDefault="00251687" w:rsidP="00924E23">
            <w:pPr>
              <w:pStyle w:val="a7"/>
              <w:ind w:left="0"/>
              <w:jc w:val="center"/>
              <w:rPr>
                <w:rFonts w:ascii="Times New Roman" w:hAnsi="Times New Roman" w:cs="Times New Roman"/>
                <w:sz w:val="24"/>
                <w:szCs w:val="24"/>
              </w:rPr>
            </w:pPr>
            <w:r>
              <w:rPr>
                <w:rFonts w:ascii="Times New Roman" w:hAnsi="Times New Roman" w:cs="Times New Roman"/>
                <w:sz w:val="24"/>
                <w:szCs w:val="24"/>
              </w:rPr>
              <w:t>34</w:t>
            </w:r>
          </w:p>
        </w:tc>
      </w:tr>
    </w:tbl>
    <w:p w:rsidR="0050325A" w:rsidRPr="0050325A" w:rsidRDefault="0050325A" w:rsidP="00402596">
      <w:pPr>
        <w:spacing w:after="0"/>
        <w:rPr>
          <w:ins w:id="3" w:author="Пользователь Windows" w:date="2022-12-01T14:14:00Z"/>
          <w:rFonts w:ascii="Times New Roman" w:hAnsi="Times New Roman" w:cs="Times New Roman"/>
          <w:b/>
          <w:sz w:val="24"/>
          <w:szCs w:val="24"/>
        </w:rPr>
      </w:pPr>
    </w:p>
    <w:p w:rsidR="0050325A" w:rsidRPr="0050325A" w:rsidRDefault="0050325A" w:rsidP="0050325A">
      <w:pPr>
        <w:spacing w:after="0"/>
        <w:rPr>
          <w:ins w:id="4" w:author="Пользователь Windows" w:date="2022-12-01T14:14:00Z"/>
          <w:rFonts w:ascii="Times New Roman" w:hAnsi="Times New Roman" w:cs="Times New Roman"/>
          <w:sz w:val="24"/>
          <w:szCs w:val="24"/>
        </w:rPr>
      </w:pPr>
    </w:p>
    <w:p w:rsidR="0050325A" w:rsidRPr="0050325A" w:rsidRDefault="0050325A" w:rsidP="0050325A">
      <w:pPr>
        <w:pStyle w:val="a7"/>
        <w:spacing w:after="0"/>
        <w:ind w:left="1416"/>
        <w:rPr>
          <w:rFonts w:ascii="Times New Roman" w:hAnsi="Times New Roman" w:cs="Times New Roman"/>
          <w:sz w:val="24"/>
          <w:szCs w:val="24"/>
        </w:rPr>
      </w:pPr>
      <w:r w:rsidRPr="0050325A">
        <w:rPr>
          <w:rFonts w:ascii="Times New Roman" w:hAnsi="Times New Roman" w:cs="Times New Roman"/>
          <w:b/>
          <w:sz w:val="24"/>
          <w:szCs w:val="24"/>
        </w:rPr>
        <w:t>ПЕРИОДИЧНОСТЬ И ФОРМЫ ТЕКУЩЕГО КОНТРОЛЯ</w:t>
      </w:r>
    </w:p>
    <w:p w:rsidR="0050325A" w:rsidRPr="0050325A" w:rsidRDefault="0050325A" w:rsidP="0050325A">
      <w:pPr>
        <w:pStyle w:val="a7"/>
        <w:spacing w:after="0"/>
        <w:ind w:left="1416"/>
        <w:rPr>
          <w:ins w:id="5" w:author="Пользователь Windows" w:date="2022-12-01T14:14:00Z"/>
          <w:rFonts w:ascii="Times New Roman" w:hAnsi="Times New Roman" w:cs="Times New Roman"/>
          <w:sz w:val="24"/>
          <w:szCs w:val="24"/>
        </w:rPr>
      </w:pPr>
      <w:del w:id="6" w:author="Пользователь Windows" w:date="2022-12-01T14:14:00Z">
        <w:r w:rsidRPr="0050325A">
          <w:rPr>
            <w:rFonts w:ascii="Times New Roman" w:hAnsi="Times New Roman" w:cs="Times New Roman"/>
            <w:b/>
            <w:sz w:val="24"/>
            <w:szCs w:val="24"/>
          </w:rPr>
          <w:delText xml:space="preserve"> </w:delText>
        </w:r>
      </w:del>
      <w:r w:rsidRPr="0050325A">
        <w:rPr>
          <w:rFonts w:ascii="Times New Roman" w:hAnsi="Times New Roman"/>
          <w:sz w:val="24"/>
        </w:rPr>
        <w:t>Методы контроля</w:t>
      </w:r>
      <w:r w:rsidRPr="0050325A">
        <w:rPr>
          <w:rFonts w:ascii="Times New Roman" w:hAnsi="Times New Roman" w:cs="Times New Roman"/>
          <w:sz w:val="24"/>
          <w:szCs w:val="24"/>
        </w:rPr>
        <w:t>: устный и письменный</w:t>
      </w:r>
      <w:del w:id="7" w:author="Пользователь Windows" w:date="2022-12-01T14:14:00Z">
        <w:r w:rsidRPr="0050325A">
          <w:rPr>
            <w:rFonts w:ascii="Times New Roman" w:hAnsi="Times New Roman" w:cs="Times New Roman"/>
            <w:sz w:val="24"/>
            <w:szCs w:val="24"/>
          </w:rPr>
          <w:delText xml:space="preserve"> </w:delText>
        </w:r>
      </w:del>
    </w:p>
    <w:p w:rsidR="0050325A" w:rsidRPr="0050325A" w:rsidRDefault="0050325A" w:rsidP="0050325A">
      <w:pPr>
        <w:spacing w:after="0"/>
        <w:ind w:left="709" w:firstLine="707"/>
        <w:rPr>
          <w:ins w:id="8" w:author="Пользователь Windows" w:date="2022-12-01T14:14:00Z"/>
          <w:rFonts w:ascii="Times New Roman" w:hAnsi="Times New Roman" w:cs="Times New Roman"/>
          <w:sz w:val="24"/>
          <w:szCs w:val="24"/>
        </w:rPr>
      </w:pPr>
      <w:r w:rsidRPr="0050325A">
        <w:rPr>
          <w:rFonts w:ascii="Times New Roman" w:hAnsi="Times New Roman"/>
          <w:sz w:val="24"/>
        </w:rPr>
        <w:t>Формы контроля</w:t>
      </w:r>
      <w:r w:rsidRPr="0050325A">
        <w:rPr>
          <w:rFonts w:ascii="Times New Roman" w:hAnsi="Times New Roman" w:cs="Times New Roman"/>
          <w:sz w:val="24"/>
          <w:szCs w:val="24"/>
        </w:rPr>
        <w:t xml:space="preserve">: индивидуальная, групповая и фронтальная. </w:t>
      </w:r>
    </w:p>
    <w:p w:rsidR="0050325A" w:rsidRPr="0050325A" w:rsidRDefault="0050325A" w:rsidP="0050325A">
      <w:pPr>
        <w:spacing w:after="0"/>
        <w:ind w:left="709" w:firstLine="707"/>
        <w:rPr>
          <w:rFonts w:ascii="Times New Roman" w:hAnsi="Times New Roman" w:cs="Times New Roman"/>
          <w:sz w:val="24"/>
          <w:szCs w:val="24"/>
        </w:rPr>
      </w:pPr>
      <w:r w:rsidRPr="0050325A">
        <w:rPr>
          <w:rFonts w:ascii="Times New Roman" w:hAnsi="Times New Roman"/>
          <w:sz w:val="24"/>
        </w:rPr>
        <w:t>Виды контроля</w:t>
      </w:r>
      <w:r w:rsidRPr="0050325A">
        <w:rPr>
          <w:rFonts w:ascii="Times New Roman" w:hAnsi="Times New Roman" w:cs="Times New Roman"/>
          <w:sz w:val="24"/>
          <w:szCs w:val="24"/>
        </w:rPr>
        <w:t>: тестирование, самостоятельная работа, устный опрос.</w:t>
      </w:r>
    </w:p>
    <w:p w:rsidR="0050325A" w:rsidRPr="0050325A" w:rsidRDefault="0050325A" w:rsidP="0050325A">
      <w:pPr>
        <w:spacing w:after="0"/>
        <w:ind w:left="709"/>
        <w:rPr>
          <w:rFonts w:ascii="Times New Roman" w:hAnsi="Times New Roman" w:cs="Times New Roman"/>
          <w:sz w:val="24"/>
          <w:szCs w:val="24"/>
        </w:rPr>
      </w:pPr>
    </w:p>
    <w:p w:rsidR="005D6FEF" w:rsidRPr="0050325A" w:rsidRDefault="005D6FEF"/>
    <w:sectPr w:rsidR="005D6FEF" w:rsidRPr="0050325A" w:rsidSect="00A467C3">
      <w:headerReference w:type="default" r:id="rId7"/>
      <w:footerReference w:type="default" r:id="rId8"/>
      <w:pgSz w:w="11906" w:h="16838"/>
      <w:pgMar w:top="1134" w:right="42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151" w:rsidRDefault="00085151" w:rsidP="002D7878">
      <w:pPr>
        <w:spacing w:after="0" w:line="240" w:lineRule="auto"/>
      </w:pPr>
      <w:r>
        <w:separator/>
      </w:r>
    </w:p>
  </w:endnote>
  <w:endnote w:type="continuationSeparator" w:id="0">
    <w:p w:rsidR="00085151" w:rsidRDefault="00085151" w:rsidP="002D78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7C3" w:rsidRDefault="00A467C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151" w:rsidRDefault="00085151" w:rsidP="002D7878">
      <w:pPr>
        <w:spacing w:after="0" w:line="240" w:lineRule="auto"/>
      </w:pPr>
      <w:r>
        <w:separator/>
      </w:r>
    </w:p>
  </w:footnote>
  <w:footnote w:type="continuationSeparator" w:id="0">
    <w:p w:rsidR="00085151" w:rsidRDefault="00085151" w:rsidP="002D78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7C3" w:rsidRPr="00AD06F3" w:rsidRDefault="00A467C3" w:rsidP="00A467C3">
    <w:pPr>
      <w:pStyle w:val="a3"/>
      <w:ind w:left="-426" w:hanging="141"/>
      <w:jc w:val="center"/>
      <w:rPr>
        <w:rFonts w:ascii="Times New Roman" w:hAnsi="Times New Roman" w:cs="Times New Roman"/>
        <w:b/>
        <w:sz w:val="20"/>
        <w:szCs w:val="20"/>
      </w:rPr>
    </w:pPr>
    <w:r w:rsidRPr="00AD06F3">
      <w:rPr>
        <w:rFonts w:ascii="Times New Roman" w:hAnsi="Times New Roman" w:cs="Times New Roman"/>
        <w:b/>
        <w:sz w:val="20"/>
        <w:szCs w:val="20"/>
      </w:rPr>
      <w:t>МУНИЦИПАЛЬНОЕ БЮДЖЕТНОЕ ОБЩЕОБРАЗОВАТЕЛЬНОЕ УЧРЕЖДЕНИЕ «ЦЕНТР ОБРАЗОВАНИЯ № 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62633"/>
    <w:multiLevelType w:val="hybridMultilevel"/>
    <w:tmpl w:val="160ABD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1647CD6"/>
    <w:multiLevelType w:val="multilevel"/>
    <w:tmpl w:val="DC0A1B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useFELayout/>
  </w:compat>
  <w:rsids>
    <w:rsidRoot w:val="0050325A"/>
    <w:rsid w:val="000744E0"/>
    <w:rsid w:val="00085151"/>
    <w:rsid w:val="000C50CC"/>
    <w:rsid w:val="00251687"/>
    <w:rsid w:val="002D7878"/>
    <w:rsid w:val="003041C3"/>
    <w:rsid w:val="00402596"/>
    <w:rsid w:val="0050325A"/>
    <w:rsid w:val="005537C3"/>
    <w:rsid w:val="005D6FEF"/>
    <w:rsid w:val="00612C74"/>
    <w:rsid w:val="007F586F"/>
    <w:rsid w:val="00897A85"/>
    <w:rsid w:val="009858B1"/>
    <w:rsid w:val="0098659A"/>
    <w:rsid w:val="00A467C3"/>
    <w:rsid w:val="00B40255"/>
    <w:rsid w:val="00C41D8B"/>
    <w:rsid w:val="00C513CA"/>
    <w:rsid w:val="00C92C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878"/>
  </w:style>
  <w:style w:type="paragraph" w:styleId="2">
    <w:name w:val="heading 2"/>
    <w:basedOn w:val="a"/>
    <w:link w:val="20"/>
    <w:uiPriority w:val="9"/>
    <w:qFormat/>
    <w:rsid w:val="0050325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0325A"/>
    <w:rPr>
      <w:rFonts w:ascii="Times New Roman" w:eastAsia="Times New Roman" w:hAnsi="Times New Roman" w:cs="Times New Roman"/>
      <w:b/>
      <w:bCs/>
      <w:sz w:val="36"/>
      <w:szCs w:val="36"/>
    </w:rPr>
  </w:style>
  <w:style w:type="paragraph" w:styleId="a3">
    <w:name w:val="header"/>
    <w:basedOn w:val="a"/>
    <w:link w:val="a4"/>
    <w:uiPriority w:val="99"/>
    <w:unhideWhenUsed/>
    <w:rsid w:val="0050325A"/>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uiPriority w:val="99"/>
    <w:rsid w:val="0050325A"/>
    <w:rPr>
      <w:rFonts w:eastAsiaTheme="minorHAnsi"/>
      <w:lang w:eastAsia="en-US"/>
    </w:rPr>
  </w:style>
  <w:style w:type="paragraph" w:styleId="a5">
    <w:name w:val="footer"/>
    <w:basedOn w:val="a"/>
    <w:link w:val="a6"/>
    <w:uiPriority w:val="99"/>
    <w:unhideWhenUsed/>
    <w:rsid w:val="0050325A"/>
    <w:pPr>
      <w:tabs>
        <w:tab w:val="center" w:pos="4677"/>
        <w:tab w:val="right" w:pos="9355"/>
      </w:tabs>
      <w:spacing w:after="0" w:line="240" w:lineRule="auto"/>
    </w:pPr>
    <w:rPr>
      <w:rFonts w:eastAsiaTheme="minorHAnsi"/>
      <w:lang w:eastAsia="en-US"/>
    </w:rPr>
  </w:style>
  <w:style w:type="character" w:customStyle="1" w:styleId="a6">
    <w:name w:val="Нижний колонтитул Знак"/>
    <w:basedOn w:val="a0"/>
    <w:link w:val="a5"/>
    <w:uiPriority w:val="99"/>
    <w:rsid w:val="0050325A"/>
    <w:rPr>
      <w:rFonts w:eastAsiaTheme="minorHAnsi"/>
      <w:lang w:eastAsia="en-US"/>
    </w:rPr>
  </w:style>
  <w:style w:type="paragraph" w:styleId="a7">
    <w:name w:val="List Paragraph"/>
    <w:basedOn w:val="a"/>
    <w:uiPriority w:val="34"/>
    <w:qFormat/>
    <w:rsid w:val="0050325A"/>
    <w:pPr>
      <w:ind w:left="720"/>
      <w:contextualSpacing/>
    </w:pPr>
    <w:rPr>
      <w:rFonts w:eastAsiaTheme="minorHAnsi"/>
      <w:lang w:eastAsia="en-US"/>
    </w:rPr>
  </w:style>
  <w:style w:type="paragraph" w:styleId="a8">
    <w:name w:val="Balloon Text"/>
    <w:basedOn w:val="a"/>
    <w:link w:val="a9"/>
    <w:uiPriority w:val="99"/>
    <w:semiHidden/>
    <w:unhideWhenUsed/>
    <w:rsid w:val="0050325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0325A"/>
    <w:rPr>
      <w:rFonts w:ascii="Tahoma" w:hAnsi="Tahoma" w:cs="Tahoma"/>
      <w:sz w:val="16"/>
      <w:szCs w:val="16"/>
    </w:rPr>
  </w:style>
  <w:style w:type="table" w:styleId="aa">
    <w:name w:val="Table Grid"/>
    <w:basedOn w:val="a1"/>
    <w:uiPriority w:val="59"/>
    <w:rsid w:val="0098659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1858</Words>
  <Characters>10592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dc:creator>
  <cp:lastModifiedBy>Пользователь</cp:lastModifiedBy>
  <cp:revision>11</cp:revision>
  <dcterms:created xsi:type="dcterms:W3CDTF">2022-12-01T11:29:00Z</dcterms:created>
  <dcterms:modified xsi:type="dcterms:W3CDTF">2025-01-27T12:58:00Z</dcterms:modified>
</cp:coreProperties>
</file>